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06DD5" w14:textId="19CEEC3A" w:rsidR="00BD3D97" w:rsidRPr="00DE7B76" w:rsidRDefault="00BD3D97">
      <w:pPr>
        <w:spacing w:after="0" w:line="240" w:lineRule="auto"/>
        <w:ind w:left="6237"/>
        <w:rPr>
          <w:ins w:id="0" w:author="Назаркина Анна Александровна" w:date="2024-07-24T10:35:00Z"/>
          <w:rFonts w:ascii="Times New Roman" w:hAnsi="Times New Roman" w:cs="Times New Roman"/>
          <w:bCs/>
          <w:sz w:val="28"/>
          <w:szCs w:val="28"/>
          <w:rPrChange w:id="1" w:author="Назаркина Анна Александровна" w:date="2024-07-24T10:36:00Z">
            <w:rPr>
              <w:ins w:id="2" w:author="Назаркина Анна Александровна" w:date="2024-07-24T10:35:00Z"/>
              <w:rFonts w:ascii="Times New Roman" w:hAnsi="Times New Roman" w:cs="Times New Roman"/>
              <w:bCs/>
              <w:sz w:val="26"/>
              <w:szCs w:val="26"/>
            </w:rPr>
          </w:rPrChange>
        </w:rPr>
        <w:pPrChange w:id="3" w:author="Назаркина Анна Александровна" w:date="2024-07-24T10:36:00Z">
          <w:pPr>
            <w:ind w:firstLine="709"/>
            <w:jc w:val="right"/>
          </w:pPr>
        </w:pPrChange>
      </w:pPr>
      <w:r w:rsidRPr="00DE7B76">
        <w:rPr>
          <w:rFonts w:ascii="Times New Roman" w:hAnsi="Times New Roman" w:cs="Times New Roman"/>
          <w:bCs/>
          <w:sz w:val="28"/>
          <w:szCs w:val="28"/>
        </w:rPr>
        <w:t>Приложение</w:t>
      </w:r>
      <w:ins w:id="4" w:author="Назаркина Анна Александровна" w:date="2024-07-24T10:35:00Z">
        <w:r w:rsidR="00DE7B76" w:rsidRPr="00DE7B76">
          <w:rPr>
            <w:rFonts w:ascii="Times New Roman" w:hAnsi="Times New Roman" w:cs="Times New Roman"/>
            <w:bCs/>
            <w:sz w:val="28"/>
            <w:szCs w:val="28"/>
            <w:rPrChange w:id="5" w:author="Назаркина Анна Александровна" w:date="2024-07-24T10:36:00Z">
              <w:rPr>
                <w:rFonts w:ascii="Times New Roman" w:hAnsi="Times New Roman" w:cs="Times New Roman"/>
                <w:bCs/>
                <w:sz w:val="26"/>
                <w:szCs w:val="26"/>
              </w:rPr>
            </w:rPrChange>
          </w:rPr>
          <w:t xml:space="preserve"> к письму </w:t>
        </w:r>
      </w:ins>
    </w:p>
    <w:p w14:paraId="33C14DB5" w14:textId="7479E99B" w:rsidR="00DE7B76" w:rsidRPr="00DE7B76" w:rsidRDefault="00DE7B76">
      <w:pPr>
        <w:spacing w:after="0" w:line="240" w:lineRule="auto"/>
        <w:ind w:left="6237"/>
        <w:rPr>
          <w:ins w:id="6" w:author="Назаркина Анна Александровна" w:date="2024-07-24T10:35:00Z"/>
          <w:rFonts w:ascii="Times New Roman" w:hAnsi="Times New Roman" w:cs="Times New Roman"/>
          <w:bCs/>
          <w:sz w:val="28"/>
          <w:szCs w:val="28"/>
          <w:rPrChange w:id="7" w:author="Назаркина Анна Александровна" w:date="2024-07-24T10:36:00Z">
            <w:rPr>
              <w:ins w:id="8" w:author="Назаркина Анна Александровна" w:date="2024-07-24T10:35:00Z"/>
              <w:rFonts w:ascii="Times New Roman" w:hAnsi="Times New Roman" w:cs="Times New Roman"/>
              <w:bCs/>
              <w:sz w:val="26"/>
              <w:szCs w:val="26"/>
            </w:rPr>
          </w:rPrChange>
        </w:rPr>
        <w:pPrChange w:id="9" w:author="Назаркина Анна Александровна" w:date="2024-07-24T10:36:00Z">
          <w:pPr>
            <w:ind w:firstLine="709"/>
            <w:jc w:val="right"/>
          </w:pPr>
        </w:pPrChange>
      </w:pPr>
      <w:ins w:id="10" w:author="Назаркина Анна Александровна" w:date="2024-07-24T10:35:00Z">
        <w:r w:rsidRPr="00DE7B76">
          <w:rPr>
            <w:rFonts w:ascii="Times New Roman" w:hAnsi="Times New Roman" w:cs="Times New Roman"/>
            <w:bCs/>
            <w:sz w:val="28"/>
            <w:szCs w:val="28"/>
            <w:rPrChange w:id="11" w:author="Назаркина Анна Александровна" w:date="2024-07-24T10:36:00Z">
              <w:rPr>
                <w:rFonts w:ascii="Times New Roman" w:hAnsi="Times New Roman" w:cs="Times New Roman"/>
                <w:bCs/>
                <w:sz w:val="26"/>
                <w:szCs w:val="26"/>
              </w:rPr>
            </w:rPrChange>
          </w:rPr>
          <w:t>от__________№____________</w:t>
        </w:r>
      </w:ins>
    </w:p>
    <w:p w14:paraId="3370ACB0" w14:textId="77777777" w:rsidR="00DE7B76" w:rsidRPr="00DE7B76" w:rsidRDefault="00DE7B76">
      <w:pPr>
        <w:spacing w:after="0" w:line="240" w:lineRule="auto"/>
        <w:ind w:left="6521"/>
        <w:rPr>
          <w:ins w:id="12" w:author="Назаркина Анна Александровна" w:date="2024-07-24T10:35:00Z"/>
          <w:rFonts w:ascii="Times New Roman" w:hAnsi="Times New Roman" w:cs="Times New Roman"/>
          <w:bCs/>
          <w:sz w:val="28"/>
          <w:szCs w:val="28"/>
          <w:rPrChange w:id="13" w:author="Назаркина Анна Александровна" w:date="2024-07-24T10:36:00Z">
            <w:rPr>
              <w:ins w:id="14" w:author="Назаркина Анна Александровна" w:date="2024-07-24T10:35:00Z"/>
              <w:rFonts w:ascii="Times New Roman" w:hAnsi="Times New Roman" w:cs="Times New Roman"/>
              <w:bCs/>
              <w:sz w:val="26"/>
              <w:szCs w:val="26"/>
            </w:rPr>
          </w:rPrChange>
        </w:rPr>
        <w:pPrChange w:id="15" w:author="Назаркина Анна Александровна" w:date="2024-07-24T10:35:00Z">
          <w:pPr>
            <w:ind w:firstLine="709"/>
            <w:jc w:val="right"/>
          </w:pPr>
        </w:pPrChange>
      </w:pPr>
    </w:p>
    <w:p w14:paraId="049D9B8E" w14:textId="77777777" w:rsidR="00DE7B76" w:rsidRPr="00DE7B76" w:rsidRDefault="00DE7B76">
      <w:pPr>
        <w:spacing w:after="0" w:line="240" w:lineRule="auto"/>
        <w:ind w:left="6521"/>
        <w:rPr>
          <w:rFonts w:ascii="Times New Roman" w:hAnsi="Times New Roman" w:cs="Times New Roman"/>
          <w:bCs/>
          <w:sz w:val="28"/>
          <w:szCs w:val="28"/>
        </w:rPr>
        <w:pPrChange w:id="16" w:author="Назаркина Анна Александровна" w:date="2024-07-24T10:35:00Z">
          <w:pPr>
            <w:ind w:firstLine="709"/>
            <w:jc w:val="right"/>
          </w:pPr>
        </w:pPrChange>
      </w:pPr>
    </w:p>
    <w:p w14:paraId="6F9B5D4E" w14:textId="2F704978" w:rsidR="00203C47" w:rsidRPr="00DE7B76" w:rsidRDefault="0089160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rPrChange w:id="17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pPrChange w:id="18" w:author="Назаркина Анна Александровна" w:date="2024-07-24T10:36:00Z">
          <w:pPr>
            <w:ind w:firstLine="709"/>
            <w:jc w:val="both"/>
          </w:pPr>
        </w:pPrChange>
      </w:pPr>
      <w:bookmarkStart w:id="19" w:name="_GoBack"/>
      <w:r w:rsidRPr="00DE7B76">
        <w:rPr>
          <w:rFonts w:ascii="Times New Roman" w:hAnsi="Times New Roman" w:cs="Times New Roman"/>
          <w:b/>
          <w:bCs/>
          <w:sz w:val="28"/>
          <w:szCs w:val="28"/>
          <w:rPrChange w:id="20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Старт</w:t>
      </w:r>
      <w:r w:rsidR="00203C47" w:rsidRPr="00DE7B76">
        <w:rPr>
          <w:rFonts w:ascii="Times New Roman" w:hAnsi="Times New Roman" w:cs="Times New Roman"/>
          <w:b/>
          <w:bCs/>
          <w:sz w:val="28"/>
          <w:szCs w:val="28"/>
          <w:rPrChange w:id="21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 </w:t>
      </w:r>
      <w:r w:rsidR="00373E70" w:rsidRPr="00DE7B76">
        <w:rPr>
          <w:rFonts w:ascii="Times New Roman" w:hAnsi="Times New Roman" w:cs="Times New Roman"/>
          <w:b/>
          <w:bCs/>
          <w:sz w:val="28"/>
          <w:szCs w:val="28"/>
          <w:rPrChange w:id="22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о</w:t>
      </w:r>
      <w:r w:rsidR="00203C47" w:rsidRPr="00DE7B76">
        <w:rPr>
          <w:rFonts w:ascii="Times New Roman" w:hAnsi="Times New Roman" w:cs="Times New Roman"/>
          <w:b/>
          <w:bCs/>
          <w:sz w:val="28"/>
          <w:szCs w:val="28"/>
          <w:rPrChange w:id="23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нлайн</w:t>
      </w:r>
      <w:r w:rsidR="001500D7" w:rsidRPr="00DE7B76">
        <w:rPr>
          <w:rFonts w:ascii="Times New Roman" w:hAnsi="Times New Roman" w:cs="Times New Roman"/>
          <w:b/>
          <w:bCs/>
          <w:sz w:val="28"/>
          <w:szCs w:val="28"/>
          <w:rPrChange w:id="24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-</w:t>
      </w:r>
      <w:r w:rsidR="00373E70" w:rsidRPr="00DE7B76">
        <w:rPr>
          <w:rFonts w:ascii="Times New Roman" w:hAnsi="Times New Roman" w:cs="Times New Roman"/>
          <w:b/>
          <w:bCs/>
          <w:sz w:val="28"/>
          <w:szCs w:val="28"/>
          <w:rPrChange w:id="25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к</w:t>
      </w:r>
      <w:r w:rsidR="00203C47" w:rsidRPr="00DE7B76">
        <w:rPr>
          <w:rFonts w:ascii="Times New Roman" w:hAnsi="Times New Roman" w:cs="Times New Roman"/>
          <w:b/>
          <w:bCs/>
          <w:sz w:val="28"/>
          <w:szCs w:val="28"/>
          <w:rPrChange w:id="26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урс</w:t>
      </w:r>
      <w:r w:rsidRPr="00DE7B76">
        <w:rPr>
          <w:rFonts w:ascii="Times New Roman" w:hAnsi="Times New Roman" w:cs="Times New Roman"/>
          <w:b/>
          <w:bCs/>
          <w:sz w:val="28"/>
          <w:szCs w:val="28"/>
          <w:rPrChange w:id="27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а</w:t>
      </w:r>
      <w:r w:rsidR="00203C47" w:rsidRPr="00DE7B76">
        <w:rPr>
          <w:rFonts w:ascii="Times New Roman" w:hAnsi="Times New Roman" w:cs="Times New Roman"/>
          <w:b/>
          <w:bCs/>
          <w:sz w:val="28"/>
          <w:szCs w:val="28"/>
          <w:rPrChange w:id="28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 по </w:t>
      </w:r>
      <w:r w:rsidR="00373E70" w:rsidRPr="00DE7B76">
        <w:rPr>
          <w:rFonts w:ascii="Times New Roman" w:hAnsi="Times New Roman" w:cs="Times New Roman"/>
          <w:b/>
          <w:bCs/>
          <w:sz w:val="28"/>
          <w:szCs w:val="28"/>
          <w:rPrChange w:id="29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с</w:t>
      </w:r>
      <w:r w:rsidR="00203C47" w:rsidRPr="00DE7B76">
        <w:rPr>
          <w:rFonts w:ascii="Times New Roman" w:hAnsi="Times New Roman" w:cs="Times New Roman"/>
          <w:b/>
          <w:bCs/>
          <w:sz w:val="28"/>
          <w:szCs w:val="28"/>
          <w:rPrChange w:id="30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озданию и </w:t>
      </w:r>
      <w:r w:rsidR="00373E70" w:rsidRPr="00DE7B76">
        <w:rPr>
          <w:rFonts w:ascii="Times New Roman" w:hAnsi="Times New Roman" w:cs="Times New Roman"/>
          <w:b/>
          <w:bCs/>
          <w:sz w:val="28"/>
          <w:szCs w:val="28"/>
          <w:rPrChange w:id="31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р</w:t>
      </w:r>
      <w:r w:rsidR="00203C47" w:rsidRPr="00DE7B76">
        <w:rPr>
          <w:rFonts w:ascii="Times New Roman" w:hAnsi="Times New Roman" w:cs="Times New Roman"/>
          <w:b/>
          <w:bCs/>
          <w:sz w:val="28"/>
          <w:szCs w:val="28"/>
          <w:rPrChange w:id="32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азвитию </w:t>
      </w:r>
      <w:r w:rsidR="00373E70" w:rsidRPr="00DE7B76">
        <w:rPr>
          <w:rFonts w:ascii="Times New Roman" w:hAnsi="Times New Roman" w:cs="Times New Roman"/>
          <w:b/>
          <w:bCs/>
          <w:sz w:val="28"/>
          <w:szCs w:val="28"/>
          <w:rPrChange w:id="33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т</w:t>
      </w:r>
      <w:r w:rsidR="00203C47" w:rsidRPr="00DE7B76">
        <w:rPr>
          <w:rFonts w:ascii="Times New Roman" w:hAnsi="Times New Roman" w:cs="Times New Roman"/>
          <w:b/>
          <w:bCs/>
          <w:sz w:val="28"/>
          <w:szCs w:val="28"/>
          <w:rPrChange w:id="34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уристических </w:t>
      </w:r>
      <w:ins w:id="35" w:author="Назаркина Анна Александровна" w:date="2024-07-24T10:36:00Z">
        <w:r w:rsidR="00DE7B76">
          <w:rPr>
            <w:rFonts w:ascii="Times New Roman" w:hAnsi="Times New Roman" w:cs="Times New Roman"/>
            <w:b/>
            <w:bCs/>
            <w:sz w:val="28"/>
            <w:szCs w:val="28"/>
          </w:rPr>
          <w:br/>
        </w:r>
      </w:ins>
      <w:r w:rsidR="00373E70" w:rsidRPr="00DE7B76">
        <w:rPr>
          <w:rFonts w:ascii="Times New Roman" w:hAnsi="Times New Roman" w:cs="Times New Roman"/>
          <w:b/>
          <w:bCs/>
          <w:sz w:val="28"/>
          <w:szCs w:val="28"/>
          <w:rPrChange w:id="36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т</w:t>
      </w:r>
      <w:r w:rsidR="00203C47" w:rsidRPr="00DE7B76">
        <w:rPr>
          <w:rFonts w:ascii="Times New Roman" w:hAnsi="Times New Roman" w:cs="Times New Roman"/>
          <w:b/>
          <w:bCs/>
          <w:sz w:val="28"/>
          <w:szCs w:val="28"/>
          <w:rPrChange w:id="37" w:author="Назаркина Анна Александровна" w:date="2024-07-24T10:3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роп в России</w:t>
      </w:r>
    </w:p>
    <w:bookmarkEnd w:id="19"/>
    <w:p w14:paraId="3A0AD1F1" w14:textId="00E88291" w:rsidR="00891609" w:rsidRPr="00DE7B76" w:rsidRDefault="0089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3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39" w:author="Назаркина Анна Александровна" w:date="2024-07-24T10:37:00Z">
          <w:pPr>
            <w:spacing w:after="0"/>
            <w:ind w:firstLine="709"/>
            <w:jc w:val="both"/>
          </w:pPr>
        </w:pPrChange>
      </w:pPr>
      <w:r w:rsidRPr="00DE7B76">
        <w:rPr>
          <w:rFonts w:ascii="Times New Roman" w:hAnsi="Times New Roman" w:cs="Times New Roman"/>
          <w:sz w:val="28"/>
          <w:szCs w:val="28"/>
          <w:rPrChange w:id="4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23 июля состоялся запуск онлайн-курса в рамках Всероссийского проекта «</w:t>
      </w:r>
      <w:proofErr w:type="spellStart"/>
      <w:r w:rsidRPr="00DE7B76">
        <w:rPr>
          <w:rFonts w:ascii="Times New Roman" w:hAnsi="Times New Roman" w:cs="Times New Roman"/>
          <w:sz w:val="28"/>
          <w:szCs w:val="28"/>
          <w:rPrChange w:id="4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ТропаМИРоссии</w:t>
      </w:r>
      <w:proofErr w:type="spellEnd"/>
      <w:r w:rsidRPr="00DE7B76">
        <w:rPr>
          <w:rFonts w:ascii="Times New Roman" w:hAnsi="Times New Roman" w:cs="Times New Roman"/>
          <w:sz w:val="28"/>
          <w:szCs w:val="28"/>
          <w:rPrChange w:id="4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» о создании и развитии </w:t>
      </w:r>
      <w:r w:rsidR="009E51A4" w:rsidRPr="00DE7B76">
        <w:rPr>
          <w:rFonts w:ascii="Times New Roman" w:hAnsi="Times New Roman" w:cs="Times New Roman"/>
          <w:sz w:val="28"/>
          <w:szCs w:val="28"/>
          <w:rPrChange w:id="4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национальной системы туристических </w:t>
      </w:r>
      <w:proofErr w:type="spellStart"/>
      <w:r w:rsidRPr="00DE7B76">
        <w:rPr>
          <w:rFonts w:ascii="Times New Roman" w:hAnsi="Times New Roman" w:cs="Times New Roman"/>
          <w:sz w:val="28"/>
          <w:szCs w:val="28"/>
          <w:rPrChange w:id="4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туристических</w:t>
      </w:r>
      <w:proofErr w:type="spellEnd"/>
      <w:r w:rsidRPr="00DE7B76">
        <w:rPr>
          <w:rFonts w:ascii="Times New Roman" w:hAnsi="Times New Roman" w:cs="Times New Roman"/>
          <w:sz w:val="28"/>
          <w:szCs w:val="28"/>
          <w:rPrChange w:id="4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троп</w:t>
      </w:r>
      <w:r w:rsidR="00D907CD" w:rsidRPr="00DE7B76">
        <w:rPr>
          <w:rFonts w:ascii="Times New Roman" w:hAnsi="Times New Roman" w:cs="Times New Roman"/>
          <w:sz w:val="28"/>
          <w:szCs w:val="28"/>
          <w:rPrChange w:id="4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. Курс объединил опыт практиков и экспертизу Агентства стратегических инициатив (АСИ) в разработке туристических продуктов.</w:t>
      </w:r>
      <w:r w:rsidR="009E51A4" w:rsidRPr="00DE7B76">
        <w:rPr>
          <w:rFonts w:ascii="Times New Roman" w:hAnsi="Times New Roman" w:cs="Times New Roman"/>
          <w:sz w:val="28"/>
          <w:szCs w:val="28"/>
          <w:rPrChange w:id="4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</w:p>
    <w:p w14:paraId="7ED6AEB9" w14:textId="1E3B0240" w:rsidR="00B26057" w:rsidRPr="00DE7B76" w:rsidRDefault="00B26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4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49" w:author="Назаркина Анна Александровна" w:date="2024-07-24T10:37:00Z">
          <w:pPr>
            <w:spacing w:after="0"/>
            <w:ind w:firstLine="709"/>
            <w:jc w:val="both"/>
          </w:pPr>
        </w:pPrChange>
      </w:pPr>
      <w:r w:rsidRPr="00DE7B76">
        <w:rPr>
          <w:rFonts w:ascii="Times New Roman" w:hAnsi="Times New Roman" w:cs="Times New Roman"/>
          <w:sz w:val="28"/>
          <w:szCs w:val="28"/>
          <w:rPrChange w:id="5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«</w:t>
      </w:r>
      <w:r w:rsidR="00571E9E" w:rsidRPr="00DE7B76">
        <w:rPr>
          <w:rFonts w:ascii="Times New Roman" w:hAnsi="Times New Roman" w:cs="Times New Roman"/>
          <w:sz w:val="28"/>
          <w:szCs w:val="28"/>
          <w:rPrChange w:id="5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Стратегия развития троп как значимого туристического ресурса неразрывно связана с анализом предпочтений потребителей, а четкое понимание запроса позволяет проектировщикам создавать тур</w:t>
      </w:r>
      <w:r w:rsidRPr="00DE7B76">
        <w:rPr>
          <w:rFonts w:ascii="Times New Roman" w:hAnsi="Times New Roman" w:cs="Times New Roman"/>
          <w:sz w:val="28"/>
          <w:szCs w:val="28"/>
          <w:rPrChange w:id="5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истические</w:t>
      </w:r>
      <w:r w:rsidR="00571E9E" w:rsidRPr="00DE7B76">
        <w:rPr>
          <w:rFonts w:ascii="Times New Roman" w:hAnsi="Times New Roman" w:cs="Times New Roman"/>
          <w:sz w:val="28"/>
          <w:szCs w:val="28"/>
          <w:rPrChange w:id="5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тропы и сервисы максимально удобные для всех. Развитая система троп в некоторых </w:t>
      </w:r>
      <w:r w:rsidRPr="00DE7B76">
        <w:rPr>
          <w:rFonts w:ascii="Times New Roman" w:hAnsi="Times New Roman" w:cs="Times New Roman"/>
          <w:sz w:val="28"/>
          <w:szCs w:val="28"/>
          <w:rPrChange w:id="5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регионах</w:t>
      </w:r>
      <w:r w:rsidR="00571E9E" w:rsidRPr="00DE7B76">
        <w:rPr>
          <w:rFonts w:ascii="Times New Roman" w:hAnsi="Times New Roman" w:cs="Times New Roman"/>
          <w:sz w:val="28"/>
          <w:szCs w:val="28"/>
          <w:rPrChange w:id="5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уже становится</w:t>
      </w:r>
      <w:r w:rsidRPr="00DE7B76">
        <w:rPr>
          <w:rFonts w:ascii="Times New Roman" w:hAnsi="Times New Roman" w:cs="Times New Roman"/>
          <w:sz w:val="28"/>
          <w:szCs w:val="28"/>
          <w:rPrChange w:id="5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новой нишей для бизнеса, а также инструментом повышения инвестиционной привлекательности, позволяя повысить доход местного населения и узнаваемость территории. Масштабное строительство троп сделает путешествия по России доступными. Уже сегодня мы видим успешные проекты </w:t>
      </w:r>
      <w:ins w:id="57" w:author="Назаркина Анна Александровна" w:date="2024-07-24T10:38:00Z">
        <w:r w:rsidR="00DE7B76">
          <w:rPr>
            <w:rFonts w:ascii="Times New Roman" w:hAnsi="Times New Roman" w:cs="Times New Roman"/>
            <w:sz w:val="28"/>
            <w:szCs w:val="28"/>
          </w:rPr>
          <w:br/>
        </w:r>
      </w:ins>
      <w:r w:rsidRPr="00DE7B76">
        <w:rPr>
          <w:rFonts w:ascii="Times New Roman" w:hAnsi="Times New Roman" w:cs="Times New Roman"/>
          <w:sz w:val="28"/>
          <w:szCs w:val="28"/>
          <w:rPrChange w:id="5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по созданию фрагментов троп, которые появились в ответ на запрос путешественников», </w:t>
      </w:r>
      <w:ins w:id="59" w:author="Назаркина Анна Александровна" w:date="2024-07-24T10:37:00Z">
        <w:r w:rsidR="00DE7B76">
          <w:rPr>
            <w:rFonts w:ascii="Times New Roman" w:hAnsi="Times New Roman" w:cs="Times New Roman"/>
            <w:sz w:val="28"/>
            <w:szCs w:val="28"/>
          </w:rPr>
          <w:t>–</w:t>
        </w:r>
      </w:ins>
      <w:del w:id="60" w:author="Назаркина Анна Александровна" w:date="2024-07-24T10:37:00Z">
        <w:r w:rsidRPr="00DE7B76" w:rsidDel="00DE7B76">
          <w:rPr>
            <w:rFonts w:ascii="Times New Roman" w:hAnsi="Times New Roman" w:cs="Times New Roman"/>
            <w:sz w:val="28"/>
            <w:szCs w:val="28"/>
            <w:rPrChange w:id="61" w:author="Назаркина Анна Александровна" w:date="2024-07-24T10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—</w:delText>
        </w:r>
      </w:del>
      <w:r w:rsidRPr="00DE7B76">
        <w:rPr>
          <w:rFonts w:ascii="Times New Roman" w:hAnsi="Times New Roman" w:cs="Times New Roman"/>
          <w:sz w:val="28"/>
          <w:szCs w:val="28"/>
          <w:rPrChange w:id="6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отметила директор дивизиона «Городская экономика» АСИ Ольга Захарова.</w:t>
      </w:r>
    </w:p>
    <w:p w14:paraId="4DF88DAB" w14:textId="51B81644" w:rsidR="00265C4A" w:rsidRPr="00DE7B76" w:rsidRDefault="009E5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6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64" w:author="Назаркина Анна Александровна" w:date="2024-07-24T10:37:00Z">
          <w:pPr>
            <w:spacing w:after="0"/>
            <w:ind w:firstLine="709"/>
            <w:jc w:val="both"/>
          </w:pPr>
        </w:pPrChange>
      </w:pPr>
      <w:r w:rsidRPr="00DE7B76">
        <w:rPr>
          <w:rFonts w:ascii="Times New Roman" w:hAnsi="Times New Roman" w:cs="Times New Roman"/>
          <w:sz w:val="28"/>
          <w:szCs w:val="28"/>
          <w:rPrChange w:id="6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Согласно исследованию (АСИ и Б1) «Тропы России: потенциал развития пешеходных путешествий» (</w:t>
      </w:r>
      <w:r w:rsidR="00AD30FC" w:rsidRPr="00DE7B76">
        <w:rPr>
          <w:rFonts w:ascii="Times New Roman" w:hAnsi="Times New Roman" w:cs="Times New Roman"/>
          <w:sz w:val="28"/>
          <w:szCs w:val="28"/>
          <w:rPrChange w:id="6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https://asi.ru/library/routes/200192/</w:t>
      </w:r>
      <w:r w:rsidRPr="00DE7B76">
        <w:rPr>
          <w:rFonts w:ascii="Times New Roman" w:hAnsi="Times New Roman" w:cs="Times New Roman"/>
          <w:sz w:val="28"/>
          <w:szCs w:val="28"/>
          <w:rPrChange w:id="6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), у</w:t>
      </w:r>
      <w:r w:rsidR="00265C4A" w:rsidRPr="00DE7B76">
        <w:rPr>
          <w:rFonts w:ascii="Times New Roman" w:hAnsi="Times New Roman" w:cs="Times New Roman"/>
          <w:sz w:val="28"/>
          <w:szCs w:val="28"/>
          <w:rPrChange w:id="6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же сегодня </w:t>
      </w:r>
      <w:r w:rsidR="00BB2FEB" w:rsidRPr="00DE7B76">
        <w:rPr>
          <w:rFonts w:ascii="Times New Roman" w:hAnsi="Times New Roman" w:cs="Times New Roman"/>
          <w:sz w:val="28"/>
          <w:szCs w:val="28"/>
          <w:rPrChange w:id="6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заметен</w:t>
      </w:r>
      <w:r w:rsidR="00265C4A" w:rsidRPr="00DE7B76">
        <w:rPr>
          <w:rFonts w:ascii="Times New Roman" w:hAnsi="Times New Roman" w:cs="Times New Roman"/>
          <w:sz w:val="28"/>
          <w:szCs w:val="28"/>
          <w:rPrChange w:id="7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5A3B2F" w:rsidRPr="00DE7B76">
        <w:rPr>
          <w:rFonts w:ascii="Times New Roman" w:hAnsi="Times New Roman" w:cs="Times New Roman"/>
          <w:sz w:val="28"/>
          <w:szCs w:val="28"/>
          <w:rPrChange w:id="7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потенциал развития пешеходных путешествий</w:t>
      </w:r>
      <w:r w:rsidR="00BB2FEB" w:rsidRPr="00DE7B76">
        <w:rPr>
          <w:rFonts w:ascii="Times New Roman" w:hAnsi="Times New Roman" w:cs="Times New Roman"/>
          <w:sz w:val="28"/>
          <w:szCs w:val="28"/>
          <w:rPrChange w:id="7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и</w:t>
      </w:r>
      <w:r w:rsidR="005A3B2F" w:rsidRPr="00DE7B76">
        <w:rPr>
          <w:rFonts w:ascii="Times New Roman" w:hAnsi="Times New Roman" w:cs="Times New Roman"/>
          <w:sz w:val="28"/>
          <w:szCs w:val="28"/>
          <w:rPrChange w:id="7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вовлеченност</w:t>
      </w:r>
      <w:r w:rsidR="00BB2FEB" w:rsidRPr="00DE7B76">
        <w:rPr>
          <w:rFonts w:ascii="Times New Roman" w:hAnsi="Times New Roman" w:cs="Times New Roman"/>
          <w:sz w:val="28"/>
          <w:szCs w:val="28"/>
          <w:rPrChange w:id="7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ь</w:t>
      </w:r>
      <w:r w:rsidR="005A3B2F" w:rsidRPr="00DE7B76">
        <w:rPr>
          <w:rFonts w:ascii="Times New Roman" w:hAnsi="Times New Roman" w:cs="Times New Roman"/>
          <w:sz w:val="28"/>
          <w:szCs w:val="28"/>
          <w:rPrChange w:id="7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россиян </w:t>
      </w:r>
      <w:ins w:id="76" w:author="Назаркина Анна Александровна" w:date="2024-07-24T10:38:00Z">
        <w:r w:rsidR="00DE7B76">
          <w:rPr>
            <w:rFonts w:ascii="Times New Roman" w:hAnsi="Times New Roman" w:cs="Times New Roman"/>
            <w:sz w:val="28"/>
            <w:szCs w:val="28"/>
          </w:rPr>
          <w:br/>
        </w:r>
      </w:ins>
      <w:r w:rsidR="005A3B2F" w:rsidRPr="00DE7B76">
        <w:rPr>
          <w:rFonts w:ascii="Times New Roman" w:hAnsi="Times New Roman" w:cs="Times New Roman"/>
          <w:sz w:val="28"/>
          <w:szCs w:val="28"/>
          <w:rPrChange w:id="7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в активный туризм и походы</w:t>
      </w:r>
      <w:r w:rsidR="00265C4A" w:rsidRPr="00DE7B76">
        <w:rPr>
          <w:rFonts w:ascii="Times New Roman" w:hAnsi="Times New Roman" w:cs="Times New Roman"/>
          <w:sz w:val="28"/>
          <w:szCs w:val="28"/>
          <w:rPrChange w:id="7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: 69% опрошенных </w:t>
      </w:r>
      <w:r w:rsidR="005A3B2F" w:rsidRPr="00DE7B76">
        <w:rPr>
          <w:rFonts w:ascii="Times New Roman" w:hAnsi="Times New Roman" w:cs="Times New Roman"/>
          <w:sz w:val="28"/>
          <w:szCs w:val="28"/>
          <w:rPrChange w:id="7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увлекаются пешими походами, </w:t>
      </w:r>
      <w:ins w:id="80" w:author="Назаркина Анна Александровна" w:date="2024-07-24T10:38:00Z">
        <w:r w:rsidR="00DE7B76">
          <w:rPr>
            <w:rFonts w:ascii="Times New Roman" w:hAnsi="Times New Roman" w:cs="Times New Roman"/>
            <w:sz w:val="28"/>
            <w:szCs w:val="28"/>
          </w:rPr>
          <w:br/>
        </w:r>
      </w:ins>
      <w:r w:rsidR="005A3B2F" w:rsidRPr="00DE7B76">
        <w:rPr>
          <w:rFonts w:ascii="Times New Roman" w:hAnsi="Times New Roman" w:cs="Times New Roman"/>
          <w:sz w:val="28"/>
          <w:szCs w:val="28"/>
          <w:rPrChange w:id="8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 48% из них привлекают несложные походы на полный день. </w:t>
      </w:r>
    </w:p>
    <w:p w14:paraId="7AD9F220" w14:textId="0F172233" w:rsidR="009945E8" w:rsidRPr="00DE7B76" w:rsidRDefault="009E5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8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83" w:author="Назаркина Анна Александровна" w:date="2024-07-24T10:37:00Z">
          <w:pPr>
            <w:spacing w:after="0"/>
            <w:ind w:firstLine="709"/>
            <w:jc w:val="both"/>
          </w:pPr>
        </w:pPrChange>
      </w:pPr>
      <w:r w:rsidRPr="00DE7B76">
        <w:rPr>
          <w:rFonts w:ascii="Times New Roman" w:hAnsi="Times New Roman" w:cs="Times New Roman"/>
          <w:sz w:val="28"/>
          <w:szCs w:val="28"/>
          <w:rPrChange w:id="8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У туристов есть запрос </w:t>
      </w:r>
      <w:r w:rsidR="00AD30FC" w:rsidRPr="00DE7B76">
        <w:rPr>
          <w:rFonts w:ascii="Times New Roman" w:hAnsi="Times New Roman" w:cs="Times New Roman"/>
          <w:sz w:val="28"/>
          <w:szCs w:val="28"/>
          <w:rPrChange w:id="8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на навигацию</w:t>
      </w:r>
      <w:r w:rsidRPr="00DE7B76">
        <w:rPr>
          <w:rFonts w:ascii="Times New Roman" w:hAnsi="Times New Roman" w:cs="Times New Roman"/>
          <w:sz w:val="28"/>
          <w:szCs w:val="28"/>
          <w:rPrChange w:id="8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, повышающую безопасность</w:t>
      </w:r>
      <w:r w:rsidR="0039206F" w:rsidRPr="00DE7B76">
        <w:rPr>
          <w:rFonts w:ascii="Times New Roman" w:hAnsi="Times New Roman" w:cs="Times New Roman"/>
          <w:sz w:val="28"/>
          <w:szCs w:val="28"/>
          <w:rPrChange w:id="8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ins w:id="88" w:author="Назаркина Анна Александровна" w:date="2024-07-24T10:38:00Z">
        <w:r w:rsidR="00DE7B76">
          <w:rPr>
            <w:rFonts w:ascii="Times New Roman" w:hAnsi="Times New Roman" w:cs="Times New Roman"/>
            <w:sz w:val="28"/>
            <w:szCs w:val="28"/>
          </w:rPr>
          <w:br/>
        </w:r>
      </w:ins>
      <w:r w:rsidR="0039206F" w:rsidRPr="00DE7B76">
        <w:rPr>
          <w:rFonts w:ascii="Times New Roman" w:hAnsi="Times New Roman" w:cs="Times New Roman"/>
          <w:sz w:val="28"/>
          <w:szCs w:val="28"/>
          <w:rPrChange w:id="8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и обеспеч</w:t>
      </w:r>
      <w:r w:rsidR="00AD30FC" w:rsidRPr="00DE7B76">
        <w:rPr>
          <w:rFonts w:ascii="Times New Roman" w:hAnsi="Times New Roman" w:cs="Times New Roman"/>
          <w:sz w:val="28"/>
          <w:szCs w:val="28"/>
          <w:rPrChange w:id="9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ивающую</w:t>
      </w:r>
      <w:r w:rsidR="0039206F" w:rsidRPr="00DE7B76">
        <w:rPr>
          <w:rFonts w:ascii="Times New Roman" w:hAnsi="Times New Roman" w:cs="Times New Roman"/>
          <w:sz w:val="28"/>
          <w:szCs w:val="28"/>
          <w:rPrChange w:id="9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комфортны</w:t>
      </w:r>
      <w:r w:rsidR="00AD30FC" w:rsidRPr="00DE7B76">
        <w:rPr>
          <w:rFonts w:ascii="Times New Roman" w:hAnsi="Times New Roman" w:cs="Times New Roman"/>
          <w:sz w:val="28"/>
          <w:szCs w:val="28"/>
          <w:rPrChange w:id="9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е</w:t>
      </w:r>
      <w:r w:rsidR="0039206F" w:rsidRPr="00DE7B76">
        <w:rPr>
          <w:rFonts w:ascii="Times New Roman" w:hAnsi="Times New Roman" w:cs="Times New Roman"/>
          <w:sz w:val="28"/>
          <w:szCs w:val="28"/>
          <w:rPrChange w:id="9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услови</w:t>
      </w:r>
      <w:r w:rsidR="00AD30FC" w:rsidRPr="00DE7B76">
        <w:rPr>
          <w:rFonts w:ascii="Times New Roman" w:hAnsi="Times New Roman" w:cs="Times New Roman"/>
          <w:sz w:val="28"/>
          <w:szCs w:val="28"/>
          <w:rPrChange w:id="9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я</w:t>
      </w:r>
      <w:r w:rsidR="0039206F" w:rsidRPr="00DE7B76">
        <w:rPr>
          <w:rFonts w:ascii="Times New Roman" w:hAnsi="Times New Roman" w:cs="Times New Roman"/>
          <w:sz w:val="28"/>
          <w:szCs w:val="28"/>
          <w:rPrChange w:id="9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на тропах. 68% респондентов считают наличие наглядных указателей и информационных стендов ключевым элементом </w:t>
      </w:r>
      <w:ins w:id="96" w:author="Назаркина Анна Александровна" w:date="2024-07-24T10:38:00Z">
        <w:r w:rsidR="00DE7B76">
          <w:rPr>
            <w:rFonts w:ascii="Times New Roman" w:hAnsi="Times New Roman" w:cs="Times New Roman"/>
            <w:sz w:val="28"/>
            <w:szCs w:val="28"/>
          </w:rPr>
          <w:br/>
        </w:r>
      </w:ins>
      <w:r w:rsidR="0039206F" w:rsidRPr="00DE7B76">
        <w:rPr>
          <w:rFonts w:ascii="Times New Roman" w:hAnsi="Times New Roman" w:cs="Times New Roman"/>
          <w:sz w:val="28"/>
          <w:szCs w:val="28"/>
          <w:rPrChange w:id="9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в походе, а 88% активно используют цифровые устройства во время путешествий</w:t>
      </w:r>
      <w:r w:rsidR="00907BF1" w:rsidRPr="00DE7B76">
        <w:rPr>
          <w:rFonts w:ascii="Times New Roman" w:hAnsi="Times New Roman" w:cs="Times New Roman"/>
          <w:sz w:val="28"/>
          <w:szCs w:val="28"/>
          <w:rPrChange w:id="9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нередко сталкиваясь с проблемами наличия сигнала </w:t>
      </w:r>
      <w:r w:rsidR="00907BF1" w:rsidRPr="00DE7B76">
        <w:rPr>
          <w:rFonts w:ascii="Times New Roman" w:hAnsi="Times New Roman" w:cs="Times New Roman"/>
          <w:sz w:val="28"/>
          <w:szCs w:val="28"/>
          <w:lang w:val="en-US"/>
          <w:rPrChange w:id="9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GPS</w:t>
      </w:r>
      <w:r w:rsidR="0039206F" w:rsidRPr="00DE7B76">
        <w:rPr>
          <w:rFonts w:ascii="Times New Roman" w:hAnsi="Times New Roman" w:cs="Times New Roman"/>
          <w:sz w:val="28"/>
          <w:szCs w:val="28"/>
          <w:rPrChange w:id="10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 </w:t>
      </w:r>
      <w:del w:id="101" w:author="Назаркина Анна Александровна" w:date="2024-07-24T10:38:00Z">
        <w:r w:rsidR="009A0E69" w:rsidRPr="00DE7B76" w:rsidDel="00DE7B76">
          <w:rPr>
            <w:rFonts w:ascii="Times New Roman" w:hAnsi="Times New Roman" w:cs="Times New Roman"/>
            <w:sz w:val="28"/>
            <w:szCs w:val="28"/>
            <w:rPrChange w:id="102" w:author="Назаркина Анна Александровна" w:date="2024-07-24T10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9945E8" w:rsidRPr="00DE7B76">
        <w:rPr>
          <w:rFonts w:ascii="Times New Roman" w:hAnsi="Times New Roman" w:cs="Times New Roman"/>
          <w:sz w:val="28"/>
          <w:szCs w:val="28"/>
          <w:rPrChange w:id="10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Мы видим острые углы, с которыми сталкиваются как </w:t>
      </w:r>
      <w:proofErr w:type="spellStart"/>
      <w:r w:rsidR="009945E8" w:rsidRPr="00DE7B76">
        <w:rPr>
          <w:rFonts w:ascii="Times New Roman" w:hAnsi="Times New Roman" w:cs="Times New Roman"/>
          <w:sz w:val="28"/>
          <w:szCs w:val="28"/>
          <w:rPrChange w:id="10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тропостроители</w:t>
      </w:r>
      <w:proofErr w:type="spellEnd"/>
      <w:r w:rsidR="009945E8" w:rsidRPr="00DE7B76">
        <w:rPr>
          <w:rFonts w:ascii="Times New Roman" w:hAnsi="Times New Roman" w:cs="Times New Roman"/>
          <w:sz w:val="28"/>
          <w:szCs w:val="28"/>
          <w:rPrChange w:id="10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, так и обычные туристы в походах.</w:t>
      </w:r>
    </w:p>
    <w:p w14:paraId="794863F4" w14:textId="5D9C2C94" w:rsidR="00756BD3" w:rsidRPr="00DE7B76" w:rsidRDefault="00907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10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07" w:author="Назаркина Анна Александровна" w:date="2024-07-24T10:37:00Z">
          <w:pPr>
            <w:spacing w:after="0"/>
            <w:ind w:firstLine="709"/>
            <w:jc w:val="both"/>
          </w:pPr>
        </w:pPrChange>
      </w:pPr>
      <w:r w:rsidRPr="00DE7B76">
        <w:rPr>
          <w:rFonts w:ascii="Times New Roman" w:hAnsi="Times New Roman" w:cs="Times New Roman"/>
          <w:sz w:val="28"/>
          <w:szCs w:val="28"/>
          <w:rPrChange w:id="10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В связи с этим</w:t>
      </w:r>
      <w:del w:id="109" w:author="Назаркина Анна Александровна" w:date="2024-07-24T10:45:00Z">
        <w:r w:rsidRPr="00DE7B76" w:rsidDel="003467EE">
          <w:rPr>
            <w:rFonts w:ascii="Times New Roman" w:hAnsi="Times New Roman" w:cs="Times New Roman"/>
            <w:sz w:val="28"/>
            <w:szCs w:val="28"/>
            <w:rPrChange w:id="110" w:author="Назаркина Анна Александровна" w:date="2024-07-24T10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</w:delText>
        </w:r>
      </w:del>
      <w:r w:rsidRPr="00DE7B76">
        <w:rPr>
          <w:rFonts w:ascii="Times New Roman" w:hAnsi="Times New Roman" w:cs="Times New Roman"/>
          <w:sz w:val="28"/>
          <w:szCs w:val="28"/>
          <w:rPrChange w:id="11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основной з</w:t>
      </w:r>
      <w:r w:rsidR="00756BD3" w:rsidRPr="00DE7B76">
        <w:rPr>
          <w:rFonts w:ascii="Times New Roman" w:hAnsi="Times New Roman" w:cs="Times New Roman"/>
          <w:sz w:val="28"/>
          <w:szCs w:val="28"/>
          <w:rPrChange w:id="11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адач</w:t>
      </w:r>
      <w:r w:rsidRPr="00DE7B76">
        <w:rPr>
          <w:rFonts w:ascii="Times New Roman" w:hAnsi="Times New Roman" w:cs="Times New Roman"/>
          <w:sz w:val="28"/>
          <w:szCs w:val="28"/>
          <w:rPrChange w:id="11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ей</w:t>
      </w:r>
      <w:r w:rsidR="00756BD3" w:rsidRPr="00DE7B76">
        <w:rPr>
          <w:rFonts w:ascii="Times New Roman" w:hAnsi="Times New Roman" w:cs="Times New Roman"/>
          <w:sz w:val="28"/>
          <w:szCs w:val="28"/>
          <w:rPrChange w:id="11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проекта </w:t>
      </w:r>
      <w:r w:rsidRPr="00DE7B76">
        <w:rPr>
          <w:rFonts w:ascii="Times New Roman" w:hAnsi="Times New Roman" w:cs="Times New Roman"/>
          <w:sz w:val="28"/>
          <w:szCs w:val="28"/>
          <w:rPrChange w:id="11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станет</w:t>
      </w:r>
      <w:r w:rsidR="00756BD3" w:rsidRPr="00DE7B76">
        <w:rPr>
          <w:rFonts w:ascii="Times New Roman" w:hAnsi="Times New Roman" w:cs="Times New Roman"/>
          <w:sz w:val="28"/>
          <w:szCs w:val="28"/>
          <w:rPrChange w:id="11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50385F" w:rsidRPr="00DE7B76">
        <w:rPr>
          <w:rFonts w:ascii="Times New Roman" w:hAnsi="Times New Roman" w:cs="Times New Roman"/>
          <w:sz w:val="28"/>
          <w:szCs w:val="28"/>
          <w:rPrChange w:id="11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рассказать</w:t>
      </w:r>
      <w:r w:rsidR="00756BD3" w:rsidRPr="00DE7B76">
        <w:rPr>
          <w:rFonts w:ascii="Times New Roman" w:hAnsi="Times New Roman" w:cs="Times New Roman"/>
          <w:sz w:val="28"/>
          <w:szCs w:val="28"/>
          <w:rPrChange w:id="11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DE7B76">
        <w:rPr>
          <w:rFonts w:ascii="Times New Roman" w:hAnsi="Times New Roman" w:cs="Times New Roman"/>
          <w:sz w:val="28"/>
          <w:szCs w:val="28"/>
          <w:rPrChange w:id="11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широкой аудитории</w:t>
      </w:r>
      <w:r w:rsidR="00756BD3" w:rsidRPr="00DE7B76">
        <w:rPr>
          <w:rFonts w:ascii="Times New Roman" w:hAnsi="Times New Roman" w:cs="Times New Roman"/>
          <w:sz w:val="28"/>
          <w:szCs w:val="28"/>
          <w:rPrChange w:id="12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50385F" w:rsidRPr="00DE7B76">
        <w:rPr>
          <w:rFonts w:ascii="Times New Roman" w:hAnsi="Times New Roman" w:cs="Times New Roman"/>
          <w:sz w:val="28"/>
          <w:szCs w:val="28"/>
          <w:rPrChange w:id="12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об инструментах и механизмах создания национальной системы туристических троп, поделиться </w:t>
      </w:r>
      <w:r w:rsidR="009E51A4" w:rsidRPr="00DE7B76">
        <w:rPr>
          <w:rFonts w:ascii="Times New Roman" w:hAnsi="Times New Roman" w:cs="Times New Roman"/>
          <w:sz w:val="28"/>
          <w:szCs w:val="28"/>
          <w:rPrChange w:id="12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знаниями и</w:t>
      </w:r>
      <w:r w:rsidR="0050385F" w:rsidRPr="00DE7B76">
        <w:rPr>
          <w:rFonts w:ascii="Times New Roman" w:hAnsi="Times New Roman" w:cs="Times New Roman"/>
          <w:sz w:val="28"/>
          <w:szCs w:val="28"/>
          <w:rPrChange w:id="12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BB2FEB" w:rsidRPr="00DE7B76">
        <w:rPr>
          <w:rFonts w:ascii="Times New Roman" w:hAnsi="Times New Roman" w:cs="Times New Roman"/>
          <w:sz w:val="28"/>
          <w:szCs w:val="28"/>
          <w:rPrChange w:id="12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опыт</w:t>
      </w:r>
      <w:r w:rsidR="009E51A4" w:rsidRPr="00DE7B76">
        <w:rPr>
          <w:rFonts w:ascii="Times New Roman" w:hAnsi="Times New Roman" w:cs="Times New Roman"/>
          <w:sz w:val="28"/>
          <w:szCs w:val="28"/>
          <w:rPrChange w:id="12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ом по созданию</w:t>
      </w:r>
      <w:r w:rsidR="00756BD3" w:rsidRPr="00DE7B76">
        <w:rPr>
          <w:rFonts w:ascii="Times New Roman" w:hAnsi="Times New Roman" w:cs="Times New Roman"/>
          <w:sz w:val="28"/>
          <w:szCs w:val="28"/>
          <w:rPrChange w:id="12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фрагментов троп в России.</w:t>
      </w:r>
    </w:p>
    <w:p w14:paraId="6F3E8295" w14:textId="73C60844" w:rsidR="00756BD3" w:rsidRPr="00DE7B76" w:rsidRDefault="00756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12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28" w:author="Назаркина Анна Александровна" w:date="2024-07-24T10:37:00Z">
          <w:pPr>
            <w:spacing w:after="0"/>
            <w:ind w:firstLine="709"/>
            <w:jc w:val="both"/>
          </w:pPr>
        </w:pPrChange>
      </w:pPr>
      <w:r w:rsidRPr="00DE7B76">
        <w:rPr>
          <w:rFonts w:ascii="Times New Roman" w:hAnsi="Times New Roman" w:cs="Times New Roman"/>
          <w:sz w:val="28"/>
          <w:szCs w:val="28"/>
          <w:rPrChange w:id="12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В рамках курса </w:t>
      </w:r>
      <w:r w:rsidR="00507E03" w:rsidRPr="00DE7B76">
        <w:rPr>
          <w:rFonts w:ascii="Times New Roman" w:hAnsi="Times New Roman" w:cs="Times New Roman"/>
          <w:sz w:val="28"/>
          <w:szCs w:val="28"/>
          <w:rPrChange w:id="13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за 30</w:t>
      </w:r>
      <w:ins w:id="131" w:author="Назаркина Анна Александровна" w:date="2024-07-24T10:46:00Z">
        <w:r w:rsidR="003467EE">
          <w:rPr>
            <w:rFonts w:ascii="Times New Roman" w:hAnsi="Times New Roman" w:cs="Times New Roman"/>
            <w:sz w:val="28"/>
            <w:szCs w:val="28"/>
          </w:rPr>
          <w:t>–</w:t>
        </w:r>
      </w:ins>
      <w:del w:id="132" w:author="Назаркина Анна Александровна" w:date="2024-07-24T10:46:00Z">
        <w:r w:rsidR="00507E03" w:rsidRPr="00DE7B76" w:rsidDel="003467EE">
          <w:rPr>
            <w:rFonts w:ascii="Times New Roman" w:hAnsi="Times New Roman" w:cs="Times New Roman"/>
            <w:sz w:val="28"/>
            <w:szCs w:val="28"/>
            <w:rPrChange w:id="133" w:author="Назаркина Анна Александровна" w:date="2024-07-24T10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</w:delText>
        </w:r>
      </w:del>
      <w:r w:rsidR="00507E03" w:rsidRPr="00DE7B76">
        <w:rPr>
          <w:rFonts w:ascii="Times New Roman" w:hAnsi="Times New Roman" w:cs="Times New Roman"/>
          <w:sz w:val="28"/>
          <w:szCs w:val="28"/>
          <w:rPrChange w:id="13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45 минут </w:t>
      </w:r>
      <w:r w:rsidRPr="00DE7B76">
        <w:rPr>
          <w:rFonts w:ascii="Times New Roman" w:hAnsi="Times New Roman" w:cs="Times New Roman"/>
          <w:sz w:val="28"/>
          <w:szCs w:val="28"/>
          <w:rPrChange w:id="13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эксперты-практики </w:t>
      </w:r>
      <w:r w:rsidR="001500D7" w:rsidRPr="00DE7B76">
        <w:rPr>
          <w:rFonts w:ascii="Times New Roman" w:hAnsi="Times New Roman" w:cs="Times New Roman"/>
          <w:sz w:val="28"/>
          <w:szCs w:val="28"/>
          <w:rPrChange w:id="13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р</w:t>
      </w:r>
      <w:r w:rsidR="009E51A4" w:rsidRPr="00DE7B76">
        <w:rPr>
          <w:rFonts w:ascii="Times New Roman" w:hAnsi="Times New Roman" w:cs="Times New Roman"/>
          <w:sz w:val="28"/>
          <w:szCs w:val="28"/>
          <w:rPrChange w:id="13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азберут</w:t>
      </w:r>
      <w:r w:rsidR="001500D7" w:rsidRPr="00DE7B76">
        <w:rPr>
          <w:rFonts w:ascii="Times New Roman" w:hAnsi="Times New Roman" w:cs="Times New Roman"/>
          <w:sz w:val="28"/>
          <w:szCs w:val="28"/>
          <w:rPrChange w:id="13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DE7B76">
        <w:rPr>
          <w:rFonts w:ascii="Times New Roman" w:hAnsi="Times New Roman" w:cs="Times New Roman"/>
          <w:sz w:val="28"/>
          <w:szCs w:val="28"/>
          <w:rPrChange w:id="13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финансов</w:t>
      </w:r>
      <w:r w:rsidR="002D7225" w:rsidRPr="00DE7B76">
        <w:rPr>
          <w:rFonts w:ascii="Times New Roman" w:hAnsi="Times New Roman" w:cs="Times New Roman"/>
          <w:sz w:val="28"/>
          <w:szCs w:val="28"/>
          <w:rPrChange w:id="14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о-экономически</w:t>
      </w:r>
      <w:r w:rsidR="009E51A4" w:rsidRPr="00DE7B76">
        <w:rPr>
          <w:rFonts w:ascii="Times New Roman" w:hAnsi="Times New Roman" w:cs="Times New Roman"/>
          <w:sz w:val="28"/>
          <w:szCs w:val="28"/>
          <w:rPrChange w:id="14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е</w:t>
      </w:r>
      <w:r w:rsidR="002D7225" w:rsidRPr="00DE7B76">
        <w:rPr>
          <w:rFonts w:ascii="Times New Roman" w:hAnsi="Times New Roman" w:cs="Times New Roman"/>
          <w:sz w:val="28"/>
          <w:szCs w:val="28"/>
          <w:rPrChange w:id="14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и управленчески</w:t>
      </w:r>
      <w:r w:rsidR="009E51A4" w:rsidRPr="00DE7B76">
        <w:rPr>
          <w:rFonts w:ascii="Times New Roman" w:hAnsi="Times New Roman" w:cs="Times New Roman"/>
          <w:sz w:val="28"/>
          <w:szCs w:val="28"/>
          <w:rPrChange w:id="14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е</w:t>
      </w:r>
      <w:r w:rsidRPr="00DE7B76">
        <w:rPr>
          <w:rFonts w:ascii="Times New Roman" w:hAnsi="Times New Roman" w:cs="Times New Roman"/>
          <w:sz w:val="28"/>
          <w:szCs w:val="28"/>
          <w:rPrChange w:id="14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модел</w:t>
      </w:r>
      <w:r w:rsidR="009E51A4" w:rsidRPr="00DE7B76">
        <w:rPr>
          <w:rFonts w:ascii="Times New Roman" w:hAnsi="Times New Roman" w:cs="Times New Roman"/>
          <w:sz w:val="28"/>
          <w:szCs w:val="28"/>
          <w:rPrChange w:id="14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и</w:t>
      </w:r>
      <w:r w:rsidRPr="00DE7B76">
        <w:rPr>
          <w:rFonts w:ascii="Times New Roman" w:hAnsi="Times New Roman" w:cs="Times New Roman"/>
          <w:sz w:val="28"/>
          <w:szCs w:val="28"/>
          <w:rPrChange w:id="14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r w:rsidR="002D7225" w:rsidRPr="00DE7B76">
        <w:rPr>
          <w:rFonts w:ascii="Times New Roman" w:hAnsi="Times New Roman" w:cs="Times New Roman"/>
          <w:sz w:val="28"/>
          <w:szCs w:val="28"/>
          <w:rPrChange w:id="14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поделятся </w:t>
      </w:r>
      <w:r w:rsidRPr="00DE7B76">
        <w:rPr>
          <w:rFonts w:ascii="Times New Roman" w:hAnsi="Times New Roman" w:cs="Times New Roman"/>
          <w:sz w:val="28"/>
          <w:szCs w:val="28"/>
          <w:rPrChange w:id="14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информаци</w:t>
      </w:r>
      <w:r w:rsidR="002D7225" w:rsidRPr="00DE7B76">
        <w:rPr>
          <w:rFonts w:ascii="Times New Roman" w:hAnsi="Times New Roman" w:cs="Times New Roman"/>
          <w:sz w:val="28"/>
          <w:szCs w:val="28"/>
          <w:rPrChange w:id="14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ей</w:t>
      </w:r>
      <w:r w:rsidRPr="00DE7B76">
        <w:rPr>
          <w:rFonts w:ascii="Times New Roman" w:hAnsi="Times New Roman" w:cs="Times New Roman"/>
          <w:sz w:val="28"/>
          <w:szCs w:val="28"/>
          <w:rPrChange w:id="15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о современн</w:t>
      </w:r>
      <w:r w:rsidR="008A2DD8" w:rsidRPr="00DE7B76">
        <w:rPr>
          <w:rFonts w:ascii="Times New Roman" w:hAnsi="Times New Roman" w:cs="Times New Roman"/>
          <w:sz w:val="28"/>
          <w:szCs w:val="28"/>
          <w:rPrChange w:id="15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ых подходах </w:t>
      </w:r>
      <w:r w:rsidR="008E3A01" w:rsidRPr="00DE7B76">
        <w:rPr>
          <w:rFonts w:ascii="Times New Roman" w:hAnsi="Times New Roman" w:cs="Times New Roman"/>
          <w:sz w:val="28"/>
          <w:szCs w:val="28"/>
          <w:rPrChange w:id="15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к </w:t>
      </w:r>
      <w:r w:rsidR="008A2DD8" w:rsidRPr="00DE7B76">
        <w:rPr>
          <w:rFonts w:ascii="Times New Roman" w:hAnsi="Times New Roman" w:cs="Times New Roman"/>
          <w:sz w:val="28"/>
          <w:szCs w:val="28"/>
          <w:rPrChange w:id="15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создани</w:t>
      </w:r>
      <w:r w:rsidR="008E3A01" w:rsidRPr="00DE7B76">
        <w:rPr>
          <w:rFonts w:ascii="Times New Roman" w:hAnsi="Times New Roman" w:cs="Times New Roman"/>
          <w:sz w:val="28"/>
          <w:szCs w:val="28"/>
          <w:rPrChange w:id="15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ю</w:t>
      </w:r>
      <w:r w:rsidRPr="00DE7B76">
        <w:rPr>
          <w:rFonts w:ascii="Times New Roman" w:hAnsi="Times New Roman" w:cs="Times New Roman"/>
          <w:sz w:val="28"/>
          <w:szCs w:val="28"/>
          <w:rPrChange w:id="15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систем</w:t>
      </w:r>
      <w:r w:rsidR="008A2DD8" w:rsidRPr="00DE7B76">
        <w:rPr>
          <w:rFonts w:ascii="Times New Roman" w:hAnsi="Times New Roman" w:cs="Times New Roman"/>
          <w:sz w:val="28"/>
          <w:szCs w:val="28"/>
          <w:rPrChange w:id="15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ы</w:t>
      </w:r>
      <w:r w:rsidRPr="00DE7B76">
        <w:rPr>
          <w:rFonts w:ascii="Times New Roman" w:hAnsi="Times New Roman" w:cs="Times New Roman"/>
          <w:sz w:val="28"/>
          <w:szCs w:val="28"/>
          <w:rPrChange w:id="15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навигации и маркировк</w:t>
      </w:r>
      <w:r w:rsidR="008A2DD8" w:rsidRPr="00DE7B76">
        <w:rPr>
          <w:rFonts w:ascii="Times New Roman" w:hAnsi="Times New Roman" w:cs="Times New Roman"/>
          <w:sz w:val="28"/>
          <w:szCs w:val="28"/>
          <w:rPrChange w:id="15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и</w:t>
      </w:r>
      <w:r w:rsidRPr="00DE7B76">
        <w:rPr>
          <w:rFonts w:ascii="Times New Roman" w:hAnsi="Times New Roman" w:cs="Times New Roman"/>
          <w:sz w:val="28"/>
          <w:szCs w:val="28"/>
          <w:rPrChange w:id="15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троп, </w:t>
      </w:r>
      <w:r w:rsidR="002D7225" w:rsidRPr="00DE7B76">
        <w:rPr>
          <w:rFonts w:ascii="Times New Roman" w:hAnsi="Times New Roman" w:cs="Times New Roman"/>
          <w:sz w:val="28"/>
          <w:szCs w:val="28"/>
          <w:rPrChange w:id="16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раскроют </w:t>
      </w:r>
      <w:r w:rsidRPr="00DE7B76">
        <w:rPr>
          <w:rFonts w:ascii="Times New Roman" w:hAnsi="Times New Roman" w:cs="Times New Roman"/>
          <w:sz w:val="28"/>
          <w:szCs w:val="28"/>
          <w:rPrChange w:id="16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основы взаимодействия с местными сообществами</w:t>
      </w:r>
      <w:r w:rsidR="009E51A4" w:rsidRPr="00DE7B76">
        <w:rPr>
          <w:rFonts w:ascii="Times New Roman" w:hAnsi="Times New Roman" w:cs="Times New Roman"/>
          <w:sz w:val="28"/>
          <w:szCs w:val="28"/>
          <w:rPrChange w:id="16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, партнерами</w:t>
      </w:r>
      <w:r w:rsidRPr="00DE7B76">
        <w:rPr>
          <w:rFonts w:ascii="Times New Roman" w:hAnsi="Times New Roman" w:cs="Times New Roman"/>
          <w:sz w:val="28"/>
          <w:szCs w:val="28"/>
          <w:rPrChange w:id="16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и органами власти</w:t>
      </w:r>
      <w:r w:rsidR="008E3A01" w:rsidRPr="00DE7B76">
        <w:rPr>
          <w:rFonts w:ascii="Times New Roman" w:hAnsi="Times New Roman" w:cs="Times New Roman"/>
          <w:sz w:val="28"/>
          <w:szCs w:val="28"/>
          <w:rPrChange w:id="16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а самое главное – расскажут об ошибках </w:t>
      </w:r>
      <w:r w:rsidR="009E51A4" w:rsidRPr="00DE7B76">
        <w:rPr>
          <w:rFonts w:ascii="Times New Roman" w:hAnsi="Times New Roman" w:cs="Times New Roman"/>
          <w:sz w:val="28"/>
          <w:szCs w:val="28"/>
          <w:rPrChange w:id="16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и </w:t>
      </w:r>
      <w:r w:rsidR="002D7225" w:rsidRPr="00DE7B76">
        <w:rPr>
          <w:rFonts w:ascii="Times New Roman" w:hAnsi="Times New Roman" w:cs="Times New Roman"/>
          <w:sz w:val="28"/>
          <w:szCs w:val="28"/>
          <w:rPrChange w:id="16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успешны</w:t>
      </w:r>
      <w:r w:rsidR="009E51A4" w:rsidRPr="00DE7B76">
        <w:rPr>
          <w:rFonts w:ascii="Times New Roman" w:hAnsi="Times New Roman" w:cs="Times New Roman"/>
          <w:sz w:val="28"/>
          <w:szCs w:val="28"/>
          <w:rPrChange w:id="16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х</w:t>
      </w:r>
      <w:r w:rsidR="002D7225" w:rsidRPr="00DE7B76">
        <w:rPr>
          <w:rFonts w:ascii="Times New Roman" w:hAnsi="Times New Roman" w:cs="Times New Roman"/>
          <w:sz w:val="28"/>
          <w:szCs w:val="28"/>
          <w:rPrChange w:id="16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DE7B76">
        <w:rPr>
          <w:rFonts w:ascii="Times New Roman" w:hAnsi="Times New Roman" w:cs="Times New Roman"/>
          <w:sz w:val="28"/>
          <w:szCs w:val="28"/>
          <w:rPrChange w:id="16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архитектурны</w:t>
      </w:r>
      <w:r w:rsidR="009E51A4" w:rsidRPr="00DE7B76">
        <w:rPr>
          <w:rFonts w:ascii="Times New Roman" w:hAnsi="Times New Roman" w:cs="Times New Roman"/>
          <w:sz w:val="28"/>
          <w:szCs w:val="28"/>
          <w:rPrChange w:id="17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х</w:t>
      </w:r>
      <w:r w:rsidRPr="00DE7B76">
        <w:rPr>
          <w:rFonts w:ascii="Times New Roman" w:hAnsi="Times New Roman" w:cs="Times New Roman"/>
          <w:sz w:val="28"/>
          <w:szCs w:val="28"/>
          <w:rPrChange w:id="17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проект</w:t>
      </w:r>
      <w:r w:rsidR="009E51A4" w:rsidRPr="00DE7B76">
        <w:rPr>
          <w:rFonts w:ascii="Times New Roman" w:hAnsi="Times New Roman" w:cs="Times New Roman"/>
          <w:sz w:val="28"/>
          <w:szCs w:val="28"/>
          <w:rPrChange w:id="17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ах </w:t>
      </w:r>
      <w:r w:rsidRPr="00DE7B76">
        <w:rPr>
          <w:rFonts w:ascii="Times New Roman" w:hAnsi="Times New Roman" w:cs="Times New Roman"/>
          <w:sz w:val="28"/>
          <w:szCs w:val="28"/>
          <w:rPrChange w:id="17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и ярки</w:t>
      </w:r>
      <w:r w:rsidR="009E51A4" w:rsidRPr="00DE7B76">
        <w:rPr>
          <w:rFonts w:ascii="Times New Roman" w:hAnsi="Times New Roman" w:cs="Times New Roman"/>
          <w:sz w:val="28"/>
          <w:szCs w:val="28"/>
          <w:rPrChange w:id="17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х </w:t>
      </w:r>
      <w:r w:rsidRPr="00DE7B76">
        <w:rPr>
          <w:rFonts w:ascii="Times New Roman" w:hAnsi="Times New Roman" w:cs="Times New Roman"/>
          <w:sz w:val="28"/>
          <w:szCs w:val="28"/>
          <w:rPrChange w:id="17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дизайнерски</w:t>
      </w:r>
      <w:r w:rsidR="009E51A4" w:rsidRPr="00DE7B76">
        <w:rPr>
          <w:rFonts w:ascii="Times New Roman" w:hAnsi="Times New Roman" w:cs="Times New Roman"/>
          <w:sz w:val="28"/>
          <w:szCs w:val="28"/>
          <w:rPrChange w:id="17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х</w:t>
      </w:r>
      <w:r w:rsidR="002D7225" w:rsidRPr="00DE7B76">
        <w:rPr>
          <w:rFonts w:ascii="Times New Roman" w:hAnsi="Times New Roman" w:cs="Times New Roman"/>
          <w:sz w:val="28"/>
          <w:szCs w:val="28"/>
          <w:rPrChange w:id="17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решения</w:t>
      </w:r>
      <w:r w:rsidR="009E51A4" w:rsidRPr="00DE7B76">
        <w:rPr>
          <w:rFonts w:ascii="Times New Roman" w:hAnsi="Times New Roman" w:cs="Times New Roman"/>
          <w:sz w:val="28"/>
          <w:szCs w:val="28"/>
          <w:rPrChange w:id="17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х</w:t>
      </w:r>
      <w:r w:rsidR="008E3A01" w:rsidRPr="00DE7B76">
        <w:rPr>
          <w:rFonts w:ascii="Times New Roman" w:hAnsi="Times New Roman" w:cs="Times New Roman"/>
          <w:sz w:val="28"/>
          <w:szCs w:val="28"/>
          <w:rPrChange w:id="17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14:paraId="408B79B8" w14:textId="0F3804D4" w:rsidR="00FA31E5" w:rsidRPr="00DE7B76" w:rsidRDefault="00BE3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rPrChange w:id="18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81" w:author="Назаркина Анна Александровна" w:date="2024-07-24T10:37:00Z">
          <w:pPr>
            <w:spacing w:after="0"/>
            <w:ind w:firstLine="708"/>
            <w:jc w:val="both"/>
          </w:pPr>
        </w:pPrChange>
      </w:pPr>
      <w:r w:rsidRPr="00DE7B76">
        <w:rPr>
          <w:rFonts w:ascii="Times New Roman" w:hAnsi="Times New Roman" w:cs="Times New Roman"/>
          <w:sz w:val="28"/>
          <w:szCs w:val="28"/>
          <w:rPrChange w:id="18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В</w:t>
      </w:r>
      <w:r w:rsidR="00891609" w:rsidRPr="00DE7B76">
        <w:rPr>
          <w:rFonts w:ascii="Times New Roman" w:hAnsi="Times New Roman" w:cs="Times New Roman"/>
          <w:sz w:val="28"/>
          <w:szCs w:val="28"/>
          <w:rPrChange w:id="18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идеоуроки будут выходить каждую неделю по вторникам и четвергам </w:t>
      </w:r>
      <w:ins w:id="184" w:author="Назаркина Анна Александровна" w:date="2024-07-24T10:46:00Z">
        <w:r w:rsidR="003467EE">
          <w:rPr>
            <w:rFonts w:ascii="Times New Roman" w:hAnsi="Times New Roman" w:cs="Times New Roman"/>
            <w:sz w:val="28"/>
            <w:szCs w:val="28"/>
          </w:rPr>
          <w:br/>
        </w:r>
      </w:ins>
      <w:r w:rsidR="00891609" w:rsidRPr="00DE7B76">
        <w:rPr>
          <w:rFonts w:ascii="Times New Roman" w:hAnsi="Times New Roman" w:cs="Times New Roman"/>
          <w:sz w:val="28"/>
          <w:szCs w:val="28"/>
          <w:rPrChange w:id="18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в 14:00. </w:t>
      </w:r>
    </w:p>
    <w:p w14:paraId="411758A1" w14:textId="77777777" w:rsidR="00FA31E5" w:rsidRPr="00DE7B76" w:rsidRDefault="008916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rPrChange w:id="18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87" w:author="Назаркина Анна Александровна" w:date="2024-07-24T10:37:00Z">
          <w:pPr>
            <w:spacing w:after="0"/>
            <w:ind w:firstLine="708"/>
            <w:jc w:val="both"/>
          </w:pPr>
        </w:pPrChange>
      </w:pPr>
      <w:r w:rsidRPr="00DE7B76">
        <w:rPr>
          <w:rFonts w:ascii="Times New Roman" w:hAnsi="Times New Roman" w:cs="Times New Roman"/>
          <w:sz w:val="28"/>
          <w:szCs w:val="28"/>
          <w:rPrChange w:id="18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После каждого урока участников ждут</w:t>
      </w:r>
      <w:r w:rsidR="00FA31E5" w:rsidRPr="00DE7B76">
        <w:rPr>
          <w:rFonts w:ascii="Times New Roman" w:hAnsi="Times New Roman" w:cs="Times New Roman"/>
          <w:sz w:val="28"/>
          <w:szCs w:val="28"/>
          <w:rPrChange w:id="18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:</w:t>
      </w:r>
    </w:p>
    <w:p w14:paraId="487365CE" w14:textId="503FC5AC" w:rsidR="00FA31E5" w:rsidRPr="00DE7B76" w:rsidRDefault="00891609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rPrChange w:id="19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91" w:author="Назаркина Анна Александровна" w:date="2024-07-24T10:37:00Z">
          <w:pPr>
            <w:pStyle w:val="a3"/>
            <w:numPr>
              <w:numId w:val="3"/>
            </w:numPr>
            <w:tabs>
              <w:tab w:val="left" w:pos="993"/>
            </w:tabs>
            <w:spacing w:after="0"/>
            <w:ind w:left="0" w:firstLine="709"/>
            <w:jc w:val="both"/>
          </w:pPr>
        </w:pPrChange>
      </w:pPr>
      <w:r w:rsidRPr="00DE7B76">
        <w:rPr>
          <w:rFonts w:ascii="Times New Roman" w:hAnsi="Times New Roman" w:cs="Times New Roman"/>
          <w:sz w:val="28"/>
          <w:szCs w:val="28"/>
          <w:rPrChange w:id="19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тесты для проверки </w:t>
      </w:r>
      <w:r w:rsidR="00015F3E" w:rsidRPr="00DE7B76">
        <w:rPr>
          <w:rFonts w:ascii="Times New Roman" w:hAnsi="Times New Roman" w:cs="Times New Roman"/>
          <w:sz w:val="28"/>
          <w:szCs w:val="28"/>
          <w:rPrChange w:id="19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полученных </w:t>
      </w:r>
      <w:r w:rsidR="00FA31E5" w:rsidRPr="00DE7B76">
        <w:rPr>
          <w:rFonts w:ascii="Times New Roman" w:hAnsi="Times New Roman" w:cs="Times New Roman"/>
          <w:sz w:val="28"/>
          <w:szCs w:val="28"/>
          <w:rPrChange w:id="19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знаний;</w:t>
      </w:r>
    </w:p>
    <w:p w14:paraId="7962F242" w14:textId="1B466DAE" w:rsidR="00FA31E5" w:rsidRPr="00DE7B76" w:rsidRDefault="00FA31E5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rPrChange w:id="19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96" w:author="Назаркина Анна Александровна" w:date="2024-07-24T10:37:00Z">
          <w:pPr>
            <w:pStyle w:val="a3"/>
            <w:numPr>
              <w:numId w:val="3"/>
            </w:numPr>
            <w:tabs>
              <w:tab w:val="left" w:pos="993"/>
            </w:tabs>
            <w:spacing w:after="0"/>
            <w:ind w:left="0" w:firstLine="709"/>
            <w:jc w:val="both"/>
          </w:pPr>
        </w:pPrChange>
      </w:pPr>
      <w:r w:rsidRPr="00DE7B76">
        <w:rPr>
          <w:rFonts w:ascii="Times New Roman" w:hAnsi="Times New Roman" w:cs="Times New Roman"/>
          <w:sz w:val="28"/>
          <w:szCs w:val="28"/>
          <w:rPrChange w:id="19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чек-листы и ключевые выводы по каждой теме</w:t>
      </w:r>
      <w:r w:rsidR="00B532A7" w:rsidRPr="00DE7B76">
        <w:rPr>
          <w:rFonts w:ascii="Times New Roman" w:hAnsi="Times New Roman" w:cs="Times New Roman"/>
          <w:sz w:val="28"/>
          <w:szCs w:val="28"/>
          <w:rPrChange w:id="19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14:paraId="3DDF7DDC" w14:textId="2D91D977" w:rsidR="00891609" w:rsidRPr="00DE7B76" w:rsidRDefault="00B53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19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00" w:author="Назаркина Анна Александровна" w:date="2024-07-24T10:37:00Z">
          <w:pPr>
            <w:spacing w:after="0"/>
            <w:ind w:firstLine="709"/>
            <w:jc w:val="both"/>
          </w:pPr>
        </w:pPrChange>
      </w:pPr>
      <w:r w:rsidRPr="00DE7B76">
        <w:rPr>
          <w:rFonts w:ascii="Times New Roman" w:hAnsi="Times New Roman" w:cs="Times New Roman"/>
          <w:sz w:val="28"/>
          <w:szCs w:val="28"/>
          <w:rPrChange w:id="20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Данный к</w:t>
      </w:r>
      <w:r w:rsidR="00891609" w:rsidRPr="00DE7B76">
        <w:rPr>
          <w:rFonts w:ascii="Times New Roman" w:hAnsi="Times New Roman" w:cs="Times New Roman"/>
          <w:sz w:val="28"/>
          <w:szCs w:val="28"/>
          <w:rPrChange w:id="20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урс </w:t>
      </w:r>
      <w:r w:rsidR="00507E03" w:rsidRPr="00DE7B76">
        <w:rPr>
          <w:rFonts w:ascii="Times New Roman" w:hAnsi="Times New Roman" w:cs="Times New Roman"/>
          <w:sz w:val="28"/>
          <w:szCs w:val="28"/>
          <w:rPrChange w:id="20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будет полезен </w:t>
      </w:r>
      <w:r w:rsidR="009E51A4" w:rsidRPr="00DE7B76">
        <w:rPr>
          <w:rFonts w:ascii="Times New Roman" w:hAnsi="Times New Roman" w:cs="Times New Roman"/>
          <w:sz w:val="28"/>
          <w:szCs w:val="28"/>
          <w:rPrChange w:id="20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управленческим региональным командам </w:t>
      </w:r>
      <w:ins w:id="205" w:author="Назаркина Анна Александровна" w:date="2024-07-24T10:47:00Z">
        <w:r w:rsidR="00B60A86">
          <w:rPr>
            <w:rFonts w:ascii="Times New Roman" w:hAnsi="Times New Roman" w:cs="Times New Roman"/>
            <w:sz w:val="28"/>
            <w:szCs w:val="28"/>
          </w:rPr>
          <w:br/>
        </w:r>
      </w:ins>
      <w:r w:rsidR="009E51A4" w:rsidRPr="00DE7B76">
        <w:rPr>
          <w:rFonts w:ascii="Times New Roman" w:hAnsi="Times New Roman" w:cs="Times New Roman"/>
          <w:sz w:val="28"/>
          <w:szCs w:val="28"/>
          <w:rPrChange w:id="20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по туризму</w:t>
      </w:r>
      <w:r w:rsidR="00507E03" w:rsidRPr="00DE7B76">
        <w:rPr>
          <w:rFonts w:ascii="Times New Roman" w:hAnsi="Times New Roman" w:cs="Times New Roman"/>
          <w:sz w:val="28"/>
          <w:szCs w:val="28"/>
          <w:rPrChange w:id="20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, тематически</w:t>
      </w:r>
      <w:r w:rsidR="009E51A4" w:rsidRPr="00DE7B76">
        <w:rPr>
          <w:rFonts w:ascii="Times New Roman" w:hAnsi="Times New Roman" w:cs="Times New Roman"/>
          <w:sz w:val="28"/>
          <w:szCs w:val="28"/>
          <w:rPrChange w:id="20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м</w:t>
      </w:r>
      <w:r w:rsidR="00507E03" w:rsidRPr="00DE7B76">
        <w:rPr>
          <w:rFonts w:ascii="Times New Roman" w:hAnsi="Times New Roman" w:cs="Times New Roman"/>
          <w:sz w:val="28"/>
          <w:szCs w:val="28"/>
          <w:rPrChange w:id="20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сообществ</w:t>
      </w:r>
      <w:r w:rsidR="009E51A4" w:rsidRPr="00DE7B76">
        <w:rPr>
          <w:rFonts w:ascii="Times New Roman" w:hAnsi="Times New Roman" w:cs="Times New Roman"/>
          <w:sz w:val="28"/>
          <w:szCs w:val="28"/>
          <w:rPrChange w:id="21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ам</w:t>
      </w:r>
      <w:r w:rsidR="00507E03" w:rsidRPr="00DE7B76">
        <w:rPr>
          <w:rFonts w:ascii="Times New Roman" w:hAnsi="Times New Roman" w:cs="Times New Roman"/>
          <w:sz w:val="28"/>
          <w:szCs w:val="28"/>
          <w:rPrChange w:id="21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proofErr w:type="spellStart"/>
      <w:r w:rsidR="009E51A4" w:rsidRPr="00DE7B76">
        <w:rPr>
          <w:rFonts w:ascii="Times New Roman" w:hAnsi="Times New Roman" w:cs="Times New Roman"/>
          <w:sz w:val="28"/>
          <w:szCs w:val="28"/>
          <w:rPrChange w:id="21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тропостроителям</w:t>
      </w:r>
      <w:proofErr w:type="spellEnd"/>
      <w:r w:rsidR="009E51A4" w:rsidRPr="00DE7B76">
        <w:rPr>
          <w:rFonts w:ascii="Times New Roman" w:hAnsi="Times New Roman" w:cs="Times New Roman"/>
          <w:sz w:val="28"/>
          <w:szCs w:val="28"/>
          <w:rPrChange w:id="213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r w:rsidR="00507E03" w:rsidRPr="00DE7B76">
        <w:rPr>
          <w:rFonts w:ascii="Times New Roman" w:hAnsi="Times New Roman" w:cs="Times New Roman"/>
          <w:sz w:val="28"/>
          <w:szCs w:val="28"/>
          <w:rPrChange w:id="21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туроператор</w:t>
      </w:r>
      <w:r w:rsidR="009E51A4" w:rsidRPr="00DE7B76">
        <w:rPr>
          <w:rFonts w:ascii="Times New Roman" w:hAnsi="Times New Roman" w:cs="Times New Roman"/>
          <w:sz w:val="28"/>
          <w:szCs w:val="28"/>
          <w:rPrChange w:id="21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ам</w:t>
      </w:r>
      <w:r w:rsidR="00507E03" w:rsidRPr="00DE7B76">
        <w:rPr>
          <w:rFonts w:ascii="Times New Roman" w:hAnsi="Times New Roman" w:cs="Times New Roman"/>
          <w:sz w:val="28"/>
          <w:szCs w:val="28"/>
          <w:rPrChange w:id="21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r w:rsidR="009E51A4" w:rsidRPr="00DE7B76">
        <w:rPr>
          <w:rFonts w:ascii="Times New Roman" w:hAnsi="Times New Roman" w:cs="Times New Roman"/>
          <w:sz w:val="28"/>
          <w:szCs w:val="28"/>
          <w:rPrChange w:id="217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предпринимателям, корпорациям,</w:t>
      </w:r>
      <w:r w:rsidR="00BC1FF1" w:rsidRPr="00DE7B76">
        <w:rPr>
          <w:rFonts w:ascii="Times New Roman" w:hAnsi="Times New Roman" w:cs="Times New Roman"/>
          <w:sz w:val="28"/>
          <w:szCs w:val="28"/>
          <w:rPrChange w:id="21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молодежны</w:t>
      </w:r>
      <w:r w:rsidR="009E51A4" w:rsidRPr="00DE7B76">
        <w:rPr>
          <w:rFonts w:ascii="Times New Roman" w:hAnsi="Times New Roman" w:cs="Times New Roman"/>
          <w:sz w:val="28"/>
          <w:szCs w:val="28"/>
          <w:rPrChange w:id="21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м</w:t>
      </w:r>
      <w:r w:rsidR="00BC1FF1" w:rsidRPr="00DE7B76">
        <w:rPr>
          <w:rFonts w:ascii="Times New Roman" w:hAnsi="Times New Roman" w:cs="Times New Roman"/>
          <w:sz w:val="28"/>
          <w:szCs w:val="28"/>
          <w:rPrChange w:id="22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объединени</w:t>
      </w:r>
      <w:r w:rsidR="009E51A4" w:rsidRPr="00DE7B76">
        <w:rPr>
          <w:rFonts w:ascii="Times New Roman" w:hAnsi="Times New Roman" w:cs="Times New Roman"/>
          <w:sz w:val="28"/>
          <w:szCs w:val="28"/>
          <w:rPrChange w:id="22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ям </w:t>
      </w:r>
      <w:r w:rsidR="00BC1FF1" w:rsidRPr="00DE7B76">
        <w:rPr>
          <w:rFonts w:ascii="Times New Roman" w:hAnsi="Times New Roman" w:cs="Times New Roman"/>
          <w:sz w:val="28"/>
          <w:szCs w:val="28"/>
          <w:rPrChange w:id="22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и всем, </w:t>
      </w:r>
      <w:ins w:id="223" w:author="Назаркина Анна Александровна" w:date="2024-07-24T10:47:00Z">
        <w:r w:rsidR="00B60A86">
          <w:rPr>
            <w:rFonts w:ascii="Times New Roman" w:hAnsi="Times New Roman" w:cs="Times New Roman"/>
            <w:sz w:val="28"/>
            <w:szCs w:val="28"/>
          </w:rPr>
          <w:br/>
        </w:r>
      </w:ins>
      <w:r w:rsidR="00BC1FF1" w:rsidRPr="00DE7B76">
        <w:rPr>
          <w:rFonts w:ascii="Times New Roman" w:hAnsi="Times New Roman" w:cs="Times New Roman"/>
          <w:sz w:val="28"/>
          <w:szCs w:val="28"/>
          <w:rPrChange w:id="224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кто </w:t>
      </w:r>
      <w:r w:rsidR="00891609" w:rsidRPr="00DE7B76">
        <w:rPr>
          <w:rFonts w:ascii="Times New Roman" w:hAnsi="Times New Roman" w:cs="Times New Roman"/>
          <w:sz w:val="28"/>
          <w:szCs w:val="28"/>
          <w:rPrChange w:id="225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интересуется активным образом жизни и хочет сделать путешествия по России доступными и увлекательными. </w:t>
      </w:r>
    </w:p>
    <w:p w14:paraId="49329C2E" w14:textId="27E5EDF8" w:rsidR="001500D7" w:rsidRPr="00DE7B76" w:rsidRDefault="00756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226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27" w:author="Назаркина Анна Александровна" w:date="2024-07-24T10:37:00Z">
          <w:pPr>
            <w:spacing w:after="0"/>
            <w:ind w:firstLine="709"/>
            <w:jc w:val="both"/>
          </w:pPr>
        </w:pPrChange>
      </w:pPr>
      <w:r w:rsidRPr="00DE7B76">
        <w:rPr>
          <w:rFonts w:ascii="Times New Roman" w:hAnsi="Times New Roman" w:cs="Times New Roman"/>
          <w:sz w:val="28"/>
          <w:szCs w:val="28"/>
          <w:rPrChange w:id="22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Следующ</w:t>
      </w:r>
      <w:r w:rsidR="00155EE6" w:rsidRPr="00DE7B76">
        <w:rPr>
          <w:rFonts w:ascii="Times New Roman" w:hAnsi="Times New Roman" w:cs="Times New Roman"/>
          <w:sz w:val="28"/>
          <w:szCs w:val="28"/>
          <w:rPrChange w:id="22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ая лекция</w:t>
      </w:r>
      <w:r w:rsidRPr="00DE7B76">
        <w:rPr>
          <w:rFonts w:ascii="Times New Roman" w:hAnsi="Times New Roman" w:cs="Times New Roman"/>
          <w:sz w:val="28"/>
          <w:szCs w:val="28"/>
          <w:rPrChange w:id="23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BD3D97" w:rsidRPr="00DE7B76">
        <w:rPr>
          <w:rFonts w:ascii="Times New Roman" w:hAnsi="Times New Roman" w:cs="Times New Roman"/>
          <w:sz w:val="28"/>
          <w:szCs w:val="28"/>
          <w:rPrChange w:id="231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будет доступна 25 июля</w:t>
      </w:r>
      <w:r w:rsidR="00155EE6" w:rsidRPr="00DE7B76">
        <w:rPr>
          <w:rFonts w:ascii="Times New Roman" w:hAnsi="Times New Roman" w:cs="Times New Roman"/>
          <w:sz w:val="28"/>
          <w:szCs w:val="28"/>
          <w:rPrChange w:id="23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на странице </w:t>
      </w:r>
      <w:r w:rsidR="007B1B0A" w:rsidRPr="00DE7B7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rPrChange w:id="233" w:author="Назаркина Анна Александровна" w:date="2024-07-24T10:36:00Z">
            <w:rPr>
              <w:rStyle w:val="a4"/>
              <w:rFonts w:ascii="Times New Roman" w:hAnsi="Times New Roman" w:cs="Times New Roman"/>
              <w:sz w:val="24"/>
              <w:szCs w:val="24"/>
            </w:rPr>
          </w:rPrChange>
        </w:rPr>
        <w:fldChar w:fldCharType="begin"/>
      </w:r>
      <w:r w:rsidR="007B1B0A" w:rsidRPr="00DE7B7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rPrChange w:id="234" w:author="Назаркина Анна Александровна" w:date="2024-07-24T10:36:00Z">
            <w:rPr>
              <w:rStyle w:val="a4"/>
              <w:rFonts w:ascii="Times New Roman" w:hAnsi="Times New Roman" w:cs="Times New Roman"/>
              <w:sz w:val="24"/>
              <w:szCs w:val="24"/>
            </w:rPr>
          </w:rPrChange>
        </w:rPr>
        <w:instrText xml:space="preserve"> HYPERLINK "https://asi.ru/leaders/initiatives/tourism/trails/" </w:instrText>
      </w:r>
      <w:r w:rsidR="007B1B0A" w:rsidRPr="00DE7B7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rPrChange w:id="235" w:author="Назаркина Анна Александровна" w:date="2024-07-24T10:36:00Z">
            <w:rPr>
              <w:rStyle w:val="a4"/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="00155EE6" w:rsidRPr="00DE7B7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rPrChange w:id="236" w:author="Назаркина Анна Александровна" w:date="2024-07-24T10:36:00Z">
            <w:rPr>
              <w:rStyle w:val="a4"/>
              <w:rFonts w:ascii="Times New Roman" w:hAnsi="Times New Roman" w:cs="Times New Roman"/>
              <w:sz w:val="24"/>
              <w:szCs w:val="24"/>
            </w:rPr>
          </w:rPrChange>
        </w:rPr>
        <w:t>https://asi.ru/leaders/initiatives/tourism/trails/</w:t>
      </w:r>
      <w:r w:rsidR="007B1B0A" w:rsidRPr="00DE7B7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rPrChange w:id="237" w:author="Назаркина Анна Александровна" w:date="2024-07-24T10:36:00Z">
            <w:rPr>
              <w:rStyle w:val="a4"/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Pr="00DE7B76">
        <w:rPr>
          <w:rFonts w:ascii="Times New Roman" w:hAnsi="Times New Roman" w:cs="Times New Roman"/>
          <w:color w:val="000000" w:themeColor="text1"/>
          <w:sz w:val="28"/>
          <w:szCs w:val="28"/>
          <w:rPrChange w:id="238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  <w:r w:rsidR="00155EE6" w:rsidRPr="00DE7B76">
        <w:rPr>
          <w:rFonts w:ascii="Times New Roman" w:hAnsi="Times New Roman" w:cs="Times New Roman"/>
          <w:color w:val="000000" w:themeColor="text1"/>
          <w:sz w:val="28"/>
          <w:szCs w:val="28"/>
          <w:rPrChange w:id="239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</w:p>
    <w:p w14:paraId="3FBEFB5C" w14:textId="0E0DF9BE" w:rsidR="00756BD3" w:rsidRPr="00DE7B76" w:rsidRDefault="0015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240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41" w:author="Назаркина Анна Александровна" w:date="2024-07-24T10:37:00Z">
          <w:pPr>
            <w:spacing w:after="0"/>
            <w:ind w:firstLine="709"/>
            <w:jc w:val="both"/>
          </w:pPr>
        </w:pPrChange>
      </w:pPr>
      <w:r w:rsidRPr="00DE7B76">
        <w:rPr>
          <w:rFonts w:ascii="Times New Roman" w:hAnsi="Times New Roman" w:cs="Times New Roman"/>
          <w:sz w:val="28"/>
          <w:szCs w:val="28"/>
          <w:rPrChange w:id="242" w:author="Назаркина Анна Александровна" w:date="2024-07-24T10:36:00Z">
            <w:rPr>
              <w:rFonts w:ascii="Times New Roman" w:hAnsi="Times New Roman" w:cs="Times New Roman"/>
              <w:sz w:val="24"/>
              <w:szCs w:val="24"/>
            </w:rPr>
          </w:rPrChange>
        </w:rPr>
        <w:t>Следите за новостями.</w:t>
      </w:r>
    </w:p>
    <w:sectPr w:rsidR="00756BD3" w:rsidRPr="00DE7B76" w:rsidSect="006F4730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  <w:sectPrChange w:id="254" w:author="Назаркина Анна Александровна" w:date="2024-07-24T10:46:00Z">
        <w:sectPr w:rsidR="00756BD3" w:rsidRPr="00DE7B76" w:rsidSect="006F4730">
          <w:pgMar w:top="851" w:right="850" w:bottom="1134" w:left="1560" w:header="708" w:footer="708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00466" w14:textId="77777777" w:rsidR="00836721" w:rsidRDefault="00836721" w:rsidP="006F4730">
      <w:pPr>
        <w:spacing w:after="0" w:line="240" w:lineRule="auto"/>
      </w:pPr>
      <w:r>
        <w:separator/>
      </w:r>
    </w:p>
  </w:endnote>
  <w:endnote w:type="continuationSeparator" w:id="0">
    <w:p w14:paraId="39E3C755" w14:textId="77777777" w:rsidR="00836721" w:rsidRDefault="00836721" w:rsidP="006F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5E3D7" w14:textId="77777777" w:rsidR="00836721" w:rsidRDefault="00836721" w:rsidP="006F4730">
      <w:pPr>
        <w:spacing w:after="0" w:line="240" w:lineRule="auto"/>
      </w:pPr>
      <w:r>
        <w:separator/>
      </w:r>
    </w:p>
  </w:footnote>
  <w:footnote w:type="continuationSeparator" w:id="0">
    <w:p w14:paraId="0A7988EA" w14:textId="77777777" w:rsidR="00836721" w:rsidRDefault="00836721" w:rsidP="006F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243" w:author="Назаркина Анна Александровна" w:date="2024-07-24T10:46:00Z"/>
  <w:sdt>
    <w:sdtPr>
      <w:id w:val="1432004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customXmlInsRangeEnd w:id="243"/>
      <w:p w14:paraId="3ECB2352" w14:textId="0EBD6778" w:rsidR="006F4730" w:rsidRPr="006F4730" w:rsidRDefault="006F4730">
        <w:pPr>
          <w:pStyle w:val="a5"/>
          <w:jc w:val="center"/>
          <w:rPr>
            <w:ins w:id="244" w:author="Назаркина Анна Александровна" w:date="2024-07-24T10:46:00Z"/>
            <w:rFonts w:ascii="Times New Roman" w:hAnsi="Times New Roman" w:cs="Times New Roman"/>
            <w:sz w:val="20"/>
            <w:szCs w:val="20"/>
            <w:rPrChange w:id="245" w:author="Назаркина Анна Александровна" w:date="2024-07-24T10:47:00Z">
              <w:rPr>
                <w:ins w:id="246" w:author="Назаркина Анна Александровна" w:date="2024-07-24T10:46:00Z"/>
              </w:rPr>
            </w:rPrChange>
          </w:rPr>
        </w:pPr>
        <w:ins w:id="247" w:author="Назаркина Анна Александровна" w:date="2024-07-24T10:46:00Z">
          <w:r w:rsidRPr="006F4730">
            <w:rPr>
              <w:rFonts w:ascii="Times New Roman" w:hAnsi="Times New Roman" w:cs="Times New Roman"/>
              <w:sz w:val="20"/>
              <w:szCs w:val="20"/>
              <w:rPrChange w:id="248" w:author="Назаркина Анна Александровна" w:date="2024-07-24T10:47:00Z">
                <w:rPr/>
              </w:rPrChange>
            </w:rPr>
            <w:fldChar w:fldCharType="begin"/>
          </w:r>
          <w:r w:rsidRPr="006F4730">
            <w:rPr>
              <w:rFonts w:ascii="Times New Roman" w:hAnsi="Times New Roman" w:cs="Times New Roman"/>
              <w:sz w:val="20"/>
              <w:szCs w:val="20"/>
              <w:rPrChange w:id="249" w:author="Назаркина Анна Александровна" w:date="2024-07-24T10:47:00Z">
                <w:rPr/>
              </w:rPrChange>
            </w:rPr>
            <w:instrText>PAGE   \* MERGEFORMAT</w:instrText>
          </w:r>
          <w:r w:rsidRPr="006F4730">
            <w:rPr>
              <w:rFonts w:ascii="Times New Roman" w:hAnsi="Times New Roman" w:cs="Times New Roman"/>
              <w:sz w:val="20"/>
              <w:szCs w:val="20"/>
              <w:rPrChange w:id="250" w:author="Назаркина Анна Александровна" w:date="2024-07-24T10:47:00Z">
                <w:rPr/>
              </w:rPrChange>
            </w:rPr>
            <w:fldChar w:fldCharType="separate"/>
          </w:r>
        </w:ins>
        <w:r w:rsidR="00B60A86">
          <w:rPr>
            <w:rFonts w:ascii="Times New Roman" w:hAnsi="Times New Roman" w:cs="Times New Roman"/>
            <w:noProof/>
            <w:sz w:val="20"/>
            <w:szCs w:val="20"/>
          </w:rPr>
          <w:t>2</w:t>
        </w:r>
        <w:ins w:id="251" w:author="Назаркина Анна Александровна" w:date="2024-07-24T10:46:00Z">
          <w:r w:rsidRPr="006F4730">
            <w:rPr>
              <w:rFonts w:ascii="Times New Roman" w:hAnsi="Times New Roman" w:cs="Times New Roman"/>
              <w:sz w:val="20"/>
              <w:szCs w:val="20"/>
              <w:rPrChange w:id="252" w:author="Назаркина Анна Александровна" w:date="2024-07-24T10:47:00Z">
                <w:rPr/>
              </w:rPrChange>
            </w:rPr>
            <w:fldChar w:fldCharType="end"/>
          </w:r>
        </w:ins>
      </w:p>
      <w:customXmlInsRangeStart w:id="253" w:author="Назаркина Анна Александровна" w:date="2024-07-24T10:46:00Z"/>
    </w:sdtContent>
  </w:sdt>
  <w:customXmlInsRangeEnd w:id="253"/>
  <w:p w14:paraId="1D68FEE7" w14:textId="77777777" w:rsidR="006F4730" w:rsidRDefault="006F47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D5AF9"/>
    <w:multiLevelType w:val="hybridMultilevel"/>
    <w:tmpl w:val="76287780"/>
    <w:lvl w:ilvl="0" w:tplc="BB92882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 w15:restartNumberingAfterBreak="0">
    <w:nsid w:val="4AD75E8A"/>
    <w:multiLevelType w:val="hybridMultilevel"/>
    <w:tmpl w:val="24485EB8"/>
    <w:lvl w:ilvl="0" w:tplc="BB9288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1695297"/>
    <w:multiLevelType w:val="hybridMultilevel"/>
    <w:tmpl w:val="894ED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Назаркина Анна Александровна">
    <w15:presenceInfo w15:providerId="AD" w15:userId="S-1-5-21-2993987193-2131203636-989207273-8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80"/>
    <w:rsid w:val="00015F3E"/>
    <w:rsid w:val="0005594C"/>
    <w:rsid w:val="00113218"/>
    <w:rsid w:val="0012566C"/>
    <w:rsid w:val="001500D7"/>
    <w:rsid w:val="00155EE6"/>
    <w:rsid w:val="001702D0"/>
    <w:rsid w:val="00203C47"/>
    <w:rsid w:val="00265C4A"/>
    <w:rsid w:val="002D7225"/>
    <w:rsid w:val="002F785B"/>
    <w:rsid w:val="003467EE"/>
    <w:rsid w:val="00373E70"/>
    <w:rsid w:val="0039206F"/>
    <w:rsid w:val="003F0351"/>
    <w:rsid w:val="0050385F"/>
    <w:rsid w:val="00507E03"/>
    <w:rsid w:val="00571E9E"/>
    <w:rsid w:val="005A3B2F"/>
    <w:rsid w:val="00653540"/>
    <w:rsid w:val="006A3C7D"/>
    <w:rsid w:val="006F4730"/>
    <w:rsid w:val="00733B80"/>
    <w:rsid w:val="00736A5D"/>
    <w:rsid w:val="00741DF6"/>
    <w:rsid w:val="00756BD3"/>
    <w:rsid w:val="007B1B0A"/>
    <w:rsid w:val="00836721"/>
    <w:rsid w:val="00891609"/>
    <w:rsid w:val="008A2DD8"/>
    <w:rsid w:val="008E3A01"/>
    <w:rsid w:val="00907BF1"/>
    <w:rsid w:val="009945E8"/>
    <w:rsid w:val="009A0E69"/>
    <w:rsid w:val="009D335B"/>
    <w:rsid w:val="009E51A4"/>
    <w:rsid w:val="00AD30FC"/>
    <w:rsid w:val="00B26057"/>
    <w:rsid w:val="00B532A7"/>
    <w:rsid w:val="00B60A86"/>
    <w:rsid w:val="00B612A3"/>
    <w:rsid w:val="00BB2FEB"/>
    <w:rsid w:val="00BC1FF1"/>
    <w:rsid w:val="00BD3D97"/>
    <w:rsid w:val="00BE3941"/>
    <w:rsid w:val="00C4306E"/>
    <w:rsid w:val="00D907CD"/>
    <w:rsid w:val="00DE7B76"/>
    <w:rsid w:val="00EF7E57"/>
    <w:rsid w:val="00F402C6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9A92"/>
  <w15:chartTrackingRefBased/>
  <w15:docId w15:val="{E25714E4-4F4C-4265-A44D-D8BF2250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5EE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30F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F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730"/>
  </w:style>
  <w:style w:type="paragraph" w:styleId="a7">
    <w:name w:val="footer"/>
    <w:basedOn w:val="a"/>
    <w:link w:val="a8"/>
    <w:uiPriority w:val="99"/>
    <w:unhideWhenUsed/>
    <w:rsid w:val="006F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Гурулева Дарья</dc:creator>
  <cp:keywords/>
  <dc:description/>
  <cp:lastModifiedBy>Веселова Ольга Сергеевна</cp:lastModifiedBy>
  <cp:revision>2</cp:revision>
  <dcterms:created xsi:type="dcterms:W3CDTF">2024-08-02T07:06:00Z</dcterms:created>
  <dcterms:modified xsi:type="dcterms:W3CDTF">2024-08-02T07:06:00Z</dcterms:modified>
</cp:coreProperties>
</file>